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6865" w:rsidRPr="005939DE" w:rsidRDefault="00096865" w:rsidP="00EF3662">
      <w:pPr>
        <w:pStyle w:val="BodyText"/>
        <w:ind w:right="-7" w:firstLine="567"/>
        <w:jc w:val="right"/>
        <w:rPr>
          <w:rFonts w:ascii="GHEA Grapalat" w:hAnsi="GHEA Grapalat" w:cs="Sylfaen"/>
          <w:i/>
          <w:sz w:val="18"/>
        </w:rPr>
      </w:pPr>
    </w:p>
    <w:p w:rsidR="00B21BA9" w:rsidRPr="00B21BA9" w:rsidRDefault="00B21BA9" w:rsidP="00B21BA9">
      <w:pPr>
        <w:pStyle w:val="BodyText"/>
        <w:spacing w:after="0" w:line="360" w:lineRule="auto"/>
        <w:ind w:firstLine="567"/>
        <w:jc w:val="right"/>
        <w:rPr>
          <w:rFonts w:ascii="GHEA Grapalat" w:hAnsi="GHEA Grapalat" w:cs="Sylfaen"/>
          <w:i/>
          <w:sz w:val="16"/>
          <w:lang w:val="hy-AM"/>
        </w:rPr>
      </w:pPr>
      <w:proofErr w:type="spellStart"/>
      <w:r w:rsidRPr="00CB7115">
        <w:rPr>
          <w:rFonts w:ascii="GHEA Grapalat" w:hAnsi="GHEA Grapalat" w:cs="Sylfaen"/>
          <w:i/>
          <w:sz w:val="16"/>
        </w:rPr>
        <w:t>Հավելված</w:t>
      </w:r>
      <w:proofErr w:type="spellEnd"/>
      <w:r w:rsidRPr="00CB7115">
        <w:rPr>
          <w:rFonts w:ascii="GHEA Grapalat" w:hAnsi="GHEA Grapalat" w:cs="Sylfaen"/>
          <w:i/>
          <w:sz w:val="16"/>
        </w:rPr>
        <w:t xml:space="preserve"> N </w:t>
      </w:r>
      <w:r>
        <w:rPr>
          <w:rFonts w:ascii="GHEA Grapalat" w:hAnsi="GHEA Grapalat" w:cs="Sylfaen"/>
          <w:i/>
          <w:sz w:val="16"/>
          <w:lang w:val="hy-AM"/>
        </w:rPr>
        <w:t>7</w:t>
      </w:r>
    </w:p>
    <w:p w:rsidR="00B21BA9" w:rsidRPr="006E3A5B" w:rsidRDefault="00B21BA9" w:rsidP="00B21BA9">
      <w:pPr>
        <w:pStyle w:val="BodyText"/>
        <w:spacing w:after="0" w:line="480" w:lineRule="auto"/>
        <w:ind w:firstLine="567"/>
        <w:jc w:val="right"/>
        <w:rPr>
          <w:rFonts w:ascii="GHEA Grapalat" w:hAnsi="GHEA Grapalat" w:cs="Sylfaen"/>
          <w:i/>
          <w:sz w:val="16"/>
          <w:lang w:val="hy-AM"/>
        </w:rPr>
      </w:pPr>
      <w:r w:rsidRPr="00CB7115">
        <w:rPr>
          <w:rFonts w:ascii="GHEA Grapalat" w:hAnsi="GHEA Grapalat" w:cs="Sylfaen"/>
          <w:i/>
          <w:sz w:val="16"/>
        </w:rPr>
        <w:t xml:space="preserve">ՀՀ </w:t>
      </w:r>
      <w:proofErr w:type="spellStart"/>
      <w:r w:rsidRPr="00CB7115">
        <w:rPr>
          <w:rFonts w:ascii="GHEA Grapalat" w:hAnsi="GHEA Grapalat" w:cs="Sylfaen"/>
          <w:i/>
          <w:sz w:val="16"/>
        </w:rPr>
        <w:t>ֆինանսների</w:t>
      </w:r>
      <w:proofErr w:type="spellEnd"/>
      <w:r w:rsidRPr="00CB7115">
        <w:rPr>
          <w:rFonts w:ascii="GHEA Grapalat" w:hAnsi="GHEA Grapalat" w:cs="Sylfaen"/>
          <w:i/>
          <w:sz w:val="16"/>
        </w:rPr>
        <w:t xml:space="preserve"> </w:t>
      </w:r>
      <w:proofErr w:type="spellStart"/>
      <w:r w:rsidRPr="00CB7115">
        <w:rPr>
          <w:rFonts w:ascii="GHEA Grapalat" w:hAnsi="GHEA Grapalat" w:cs="Sylfaen"/>
          <w:i/>
          <w:sz w:val="16"/>
        </w:rPr>
        <w:t>նախարարի</w:t>
      </w:r>
      <w:proofErr w:type="spellEnd"/>
      <w:r w:rsidRPr="00CB7115">
        <w:rPr>
          <w:rFonts w:ascii="GHEA Grapalat" w:hAnsi="GHEA Grapalat" w:cs="Sylfaen"/>
          <w:i/>
          <w:sz w:val="16"/>
        </w:rPr>
        <w:t xml:space="preserve"> 20</w:t>
      </w:r>
      <w:r w:rsidRPr="00CB7115">
        <w:rPr>
          <w:rFonts w:ascii="GHEA Grapalat" w:hAnsi="GHEA Grapalat" w:cs="Sylfaen"/>
          <w:i/>
          <w:sz w:val="16"/>
          <w:lang w:val="hy-AM"/>
        </w:rPr>
        <w:t xml:space="preserve">22 </w:t>
      </w:r>
      <w:proofErr w:type="spellStart"/>
      <w:r w:rsidRPr="00CB7115">
        <w:rPr>
          <w:rFonts w:ascii="GHEA Grapalat" w:hAnsi="GHEA Grapalat" w:cs="Sylfaen"/>
          <w:i/>
          <w:sz w:val="16"/>
        </w:rPr>
        <w:t>թվականի</w:t>
      </w:r>
      <w:proofErr w:type="spellEnd"/>
      <w:r w:rsidRPr="00CB7115">
        <w:rPr>
          <w:rFonts w:ascii="GHEA Grapalat" w:hAnsi="GHEA Grapalat" w:cs="Sylfaen"/>
          <w:i/>
          <w:sz w:val="16"/>
        </w:rPr>
        <w:t xml:space="preserve"> </w:t>
      </w:r>
      <w:r w:rsidR="006E3A5B">
        <w:rPr>
          <w:rFonts w:ascii="GHEA Grapalat" w:hAnsi="GHEA Grapalat" w:cs="Sylfaen"/>
          <w:i/>
          <w:sz w:val="16"/>
          <w:lang w:val="hy-AM"/>
        </w:rPr>
        <w:t>մայիսի 31-ի</w:t>
      </w:r>
    </w:p>
    <w:p w:rsidR="00096865" w:rsidRPr="00A71D81" w:rsidRDefault="00B21BA9" w:rsidP="00EF3662">
      <w:pPr>
        <w:pStyle w:val="BodyText"/>
        <w:spacing w:after="0"/>
        <w:ind w:right="-7" w:firstLine="567"/>
        <w:jc w:val="right"/>
        <w:rPr>
          <w:rFonts w:ascii="GHEA Grapalat" w:hAnsi="GHEA Grapalat" w:cs="Sylfaen"/>
          <w:i/>
          <w:sz w:val="18"/>
          <w:szCs w:val="20"/>
          <w:lang w:val="af-ZA" w:eastAsia="ru-RU"/>
        </w:rPr>
      </w:pPr>
      <w:r w:rsidRPr="00DE69F6">
        <w:rPr>
          <w:rFonts w:ascii="GHEA Grapalat" w:hAnsi="GHEA Grapalat" w:cs="Sylfaen"/>
          <w:i/>
          <w:sz w:val="16"/>
          <w:lang w:val="hy-AM"/>
        </w:rPr>
        <w:t xml:space="preserve">N  </w:t>
      </w:r>
      <w:r w:rsidR="000D7502">
        <w:rPr>
          <w:rFonts w:ascii="GHEA Grapalat" w:hAnsi="GHEA Grapalat" w:cs="Sylfaen"/>
          <w:i/>
          <w:sz w:val="16"/>
          <w:lang w:val="hy-AM"/>
        </w:rPr>
        <w:t>235</w:t>
      </w:r>
      <w:r w:rsidRPr="00CB7115">
        <w:rPr>
          <w:rFonts w:ascii="GHEA Grapalat" w:hAnsi="GHEA Grapalat" w:cs="Sylfaen"/>
          <w:i/>
          <w:sz w:val="16"/>
          <w:lang w:val="hy-AM"/>
        </w:rPr>
        <w:t xml:space="preserve"> -</w:t>
      </w:r>
      <w:r w:rsidRPr="00DE69F6">
        <w:rPr>
          <w:rFonts w:ascii="GHEA Grapalat" w:hAnsi="GHEA Grapalat" w:cs="Sylfaen"/>
          <w:i/>
          <w:sz w:val="16"/>
          <w:lang w:val="hy-AM"/>
        </w:rPr>
        <w:t xml:space="preserve">Ա  հրամանի    </w:t>
      </w:r>
    </w:p>
    <w:p w:rsidR="00096865" w:rsidRPr="00A71D81" w:rsidRDefault="00096865" w:rsidP="00EF3662">
      <w:pPr>
        <w:pStyle w:val="BodyText"/>
        <w:spacing w:after="0"/>
        <w:ind w:right="-7" w:firstLine="567"/>
        <w:jc w:val="right"/>
        <w:rPr>
          <w:rFonts w:ascii="GHEA Grapalat" w:hAnsi="GHEA Grapalat" w:cs="Sylfaen"/>
          <w:i/>
          <w:sz w:val="18"/>
          <w:szCs w:val="20"/>
          <w:lang w:val="af-ZA" w:eastAsia="ru-RU"/>
        </w:rPr>
      </w:pPr>
      <w:r w:rsidRPr="00A71D81">
        <w:rPr>
          <w:rFonts w:ascii="GHEA Grapalat" w:hAnsi="GHEA Grapalat" w:cs="Sylfaen"/>
          <w:i/>
          <w:sz w:val="18"/>
          <w:szCs w:val="20"/>
          <w:lang w:val="af-ZA" w:eastAsia="ru-RU"/>
        </w:rPr>
        <w:tab/>
      </w: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E69F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E449ED" w:rsidRPr="00A71D81">
        <w:rPr>
          <w:rFonts w:ascii="GHEA Grapalat" w:hAnsi="GHEA Grapalat"/>
          <w:i w:val="0"/>
          <w:lang w:val="af-ZA"/>
        </w:rPr>
        <w:t>*</w:t>
      </w:r>
    </w:p>
    <w:p w:rsidR="00642EFE" w:rsidRPr="00A71D81" w:rsidRDefault="00642EFE" w:rsidP="00EF3662">
      <w:pPr>
        <w:pStyle w:val="BodyTextIndent"/>
        <w:spacing w:line="240" w:lineRule="auto"/>
        <w:jc w:val="center"/>
        <w:rPr>
          <w:rFonts w:ascii="GHEA Grapalat" w:hAnsi="GHEA Grapalat"/>
          <w:i w:val="0"/>
          <w:lang w:val="af-ZA"/>
        </w:rPr>
      </w:pPr>
    </w:p>
    <w:p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22A2C">
        <w:rPr>
          <w:rFonts w:ascii="GHEA Grapalat" w:hAnsi="GHEA Grapalat"/>
          <w:i w:val="0"/>
          <w:lang w:val="af-ZA"/>
        </w:rPr>
        <w:t xml:space="preserve">22 </w:t>
      </w:r>
      <w:r w:rsidRPr="00A71D81">
        <w:rPr>
          <w:rFonts w:ascii="GHEA Grapalat" w:hAnsi="GHEA Grapalat"/>
          <w:i w:val="0"/>
          <w:lang w:val="af-ZA"/>
        </w:rPr>
        <w:t xml:space="preserve">թվականի </w:t>
      </w:r>
      <w:r w:rsidR="00646434">
        <w:rPr>
          <w:rFonts w:ascii="GHEA Grapalat" w:hAnsi="GHEA Grapalat"/>
          <w:i w:val="0"/>
          <w:lang w:val="af-ZA"/>
        </w:rPr>
        <w:t>հոկտեմբեր</w:t>
      </w:r>
      <w:r w:rsidR="00304222">
        <w:rPr>
          <w:rFonts w:ascii="GHEA Grapalat" w:hAnsi="GHEA Grapalat"/>
          <w:i w:val="0"/>
          <w:lang w:val="af-ZA"/>
        </w:rPr>
        <w:t xml:space="preserve">ի </w:t>
      </w:r>
      <w:r w:rsidR="00646434">
        <w:rPr>
          <w:rFonts w:ascii="GHEA Grapalat" w:hAnsi="GHEA Grapalat"/>
          <w:i w:val="0"/>
          <w:lang w:val="af-ZA"/>
        </w:rPr>
        <w:t>07</w:t>
      </w:r>
      <w:r w:rsidR="00922A2C">
        <w:rPr>
          <w:rFonts w:ascii="GHEA Grapalat" w:hAnsi="GHEA Grapalat"/>
          <w:i w:val="0"/>
          <w:lang w:val="af-ZA"/>
        </w:rPr>
        <w:t>-ի № 1</w:t>
      </w:r>
      <w:r w:rsidRPr="00A71D81">
        <w:rPr>
          <w:rFonts w:ascii="GHEA Grapalat" w:hAnsi="GHEA Grapalat"/>
          <w:i w:val="0"/>
          <w:lang w:val="af-ZA"/>
        </w:rPr>
        <w:t xml:space="preserve">որոշմամբ </w:t>
      </w:r>
    </w:p>
    <w:p w:rsidR="0091042F" w:rsidRPr="00A71D81" w:rsidRDefault="0091042F" w:rsidP="00EF3662">
      <w:pPr>
        <w:pStyle w:val="BodyTextIndent"/>
        <w:spacing w:line="240" w:lineRule="auto"/>
        <w:jc w:val="center"/>
        <w:rPr>
          <w:rFonts w:ascii="GHEA Grapalat" w:hAnsi="GHEA Grapalat"/>
          <w:i w:val="0"/>
          <w:lang w:val="af-ZA"/>
        </w:rPr>
      </w:pPr>
    </w:p>
    <w:p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816B7">
        <w:rPr>
          <w:rFonts w:ascii="GHEA Grapalat" w:hAnsi="GHEA Grapalat"/>
          <w:i w:val="0"/>
          <w:lang w:val="af-ZA"/>
        </w:rPr>
        <w:t>«</w:t>
      </w:r>
      <w:r w:rsidR="00646434">
        <w:rPr>
          <w:rFonts w:ascii="GHEA Grapalat" w:hAnsi="GHEA Grapalat"/>
          <w:i w:val="0"/>
          <w:lang w:val="af-ZA"/>
        </w:rPr>
        <w:t>ԵԷՏ-ԳՀԱՊՁԲ-22/40</w:t>
      </w:r>
      <w:r w:rsidR="009816B7">
        <w:rPr>
          <w:rFonts w:ascii="GHEA Grapalat" w:hAnsi="GHEA Grapalat"/>
          <w:i w:val="0"/>
          <w:lang w:val="af-ZA"/>
        </w:rPr>
        <w:t>»</w:t>
      </w:r>
    </w:p>
    <w:p w:rsidR="0091042F" w:rsidRPr="00A71D81" w:rsidRDefault="0091042F" w:rsidP="00EF3662">
      <w:pPr>
        <w:pStyle w:val="BodyTextIndent"/>
        <w:spacing w:line="240" w:lineRule="auto"/>
        <w:rPr>
          <w:rFonts w:ascii="GHEA Grapalat" w:hAnsi="GHEA Grapalat"/>
          <w:i w:val="0"/>
          <w:lang w:val="af-ZA"/>
        </w:rPr>
      </w:pPr>
    </w:p>
    <w:p w:rsidR="00642EFE" w:rsidRPr="00A71D81" w:rsidRDefault="00642EFE" w:rsidP="00133A4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133A46" w:rsidRPr="00DB34DD">
        <w:rPr>
          <w:rFonts w:ascii="GHEA Grapalat" w:hAnsi="GHEA Grapalat"/>
          <w:i w:val="0"/>
          <w:lang w:val="af-ZA"/>
        </w:rPr>
        <w:t>«</w:t>
      </w:r>
      <w:proofErr w:type="spellStart"/>
      <w:r w:rsidR="00133A46">
        <w:rPr>
          <w:rFonts w:ascii="GHEA Grapalat" w:hAnsi="GHEA Grapalat"/>
          <w:i w:val="0"/>
          <w:lang w:val="en-US"/>
        </w:rPr>
        <w:t>Երևանի</w:t>
      </w:r>
      <w:proofErr w:type="spellEnd"/>
      <w:r w:rsidR="000625EB" w:rsidRPr="000625EB">
        <w:rPr>
          <w:rFonts w:ascii="GHEA Grapalat" w:hAnsi="GHEA Grapalat"/>
          <w:i w:val="0"/>
          <w:lang w:val="af-ZA"/>
        </w:rPr>
        <w:t xml:space="preserve"> </w:t>
      </w:r>
      <w:proofErr w:type="spellStart"/>
      <w:r w:rsidR="00133A46">
        <w:rPr>
          <w:rFonts w:ascii="GHEA Grapalat" w:hAnsi="GHEA Grapalat"/>
          <w:i w:val="0"/>
          <w:lang w:val="en-US"/>
        </w:rPr>
        <w:t>Էլեկտրատրանսպորտ</w:t>
      </w:r>
      <w:proofErr w:type="spellEnd"/>
      <w:r w:rsidR="00133A46" w:rsidRPr="00DB34DD">
        <w:rPr>
          <w:rFonts w:ascii="GHEA Grapalat" w:hAnsi="GHEA Grapalat"/>
          <w:i w:val="0"/>
          <w:lang w:val="af-ZA"/>
        </w:rPr>
        <w:t xml:space="preserve">» </w:t>
      </w:r>
      <w:r w:rsidR="00133A46">
        <w:rPr>
          <w:rFonts w:ascii="GHEA Grapalat" w:hAnsi="GHEA Grapalat"/>
          <w:i w:val="0"/>
          <w:lang w:val="af-ZA"/>
        </w:rPr>
        <w:t>ՓԲԸ-ն</w:t>
      </w:r>
      <w:r w:rsidRPr="00A71D81">
        <w:rPr>
          <w:rFonts w:ascii="GHEA Grapalat" w:hAnsi="GHEA Grapalat"/>
          <w:i w:val="0"/>
          <w:lang w:val="af-ZA"/>
        </w:rPr>
        <w:t>, որը գտնվում է</w:t>
      </w:r>
      <w:r w:rsidR="00133A46" w:rsidRPr="00DB34DD">
        <w:rPr>
          <w:rFonts w:ascii="GHEA Grapalat" w:hAnsi="GHEA Grapalat"/>
          <w:i w:val="0"/>
          <w:lang w:val="af-ZA"/>
        </w:rPr>
        <w:t xml:space="preserve">ք.Երևան, </w:t>
      </w:r>
      <w:r w:rsidR="00133A46">
        <w:rPr>
          <w:rFonts w:ascii="GHEA Grapalat" w:hAnsi="GHEA Grapalat"/>
          <w:i w:val="0"/>
          <w:lang w:val="af-ZA"/>
        </w:rPr>
        <w:t>Բագրատունյաց 44</w:t>
      </w:r>
      <w:r w:rsidR="00634769">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DE69F6">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34769">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634769">
        <w:rPr>
          <w:rFonts w:ascii="GHEA Grapalat" w:hAnsi="GHEA Grapalat"/>
          <w:i w:val="0"/>
          <w:lang w:val="af-ZA"/>
        </w:rPr>
        <w:t xml:space="preserve"> </w:t>
      </w:r>
      <w:r w:rsidR="00304222">
        <w:rPr>
          <w:rFonts w:ascii="GHEA Grapalat" w:hAnsi="GHEA Grapalat"/>
          <w:i w:val="0"/>
          <w:lang w:val="af-ZA"/>
        </w:rPr>
        <w:t xml:space="preserve"> </w:t>
      </w:r>
      <w:r w:rsidR="00646434">
        <w:rPr>
          <w:rFonts w:ascii="GHEA Grapalat" w:hAnsi="GHEA Grapalat"/>
          <w:i w:val="0"/>
          <w:lang w:val="af-ZA"/>
        </w:rPr>
        <w:t>զանազան պահեստամասեր</w:t>
      </w:r>
      <w:r w:rsidR="00304222">
        <w:rPr>
          <w:rFonts w:ascii="GHEA Grapalat" w:hAnsi="GHEA Grapalat"/>
          <w:i w:val="0"/>
          <w:lang w:val="af-ZA"/>
        </w:rPr>
        <w:t>ի</w:t>
      </w:r>
      <w:r w:rsidR="000625E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p>
    <w:p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p>
    <w:p w:rsidR="00332EE7" w:rsidRPr="00A71D81" w:rsidRDefault="00332EE7" w:rsidP="00A114FD">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0017625A" w:rsidRPr="00DB34DD">
        <w:rPr>
          <w:rFonts w:ascii="GHEA Grapalat" w:hAnsi="GHEA Grapalat"/>
          <w:i w:val="0"/>
          <w:lang w:val="af-ZA"/>
        </w:rPr>
        <w:t xml:space="preserve">ք.Երևան, </w:t>
      </w:r>
      <w:r w:rsidR="0017625A">
        <w:rPr>
          <w:rFonts w:ascii="GHEA Grapalat" w:hAnsi="GHEA Grapalat"/>
          <w:i w:val="0"/>
          <w:lang w:val="af-ZA"/>
        </w:rPr>
        <w:t>Բագրատունյաց 44</w:t>
      </w:r>
      <w:r w:rsidR="0017625A" w:rsidRPr="00AE2768">
        <w:rPr>
          <w:rFonts w:ascii="GHEA Grapalat" w:hAnsi="GHEA Grapalat"/>
          <w:i w:val="0"/>
          <w:lang w:val="af-ZA"/>
        </w:rPr>
        <w:t xml:space="preserve"> հասցեով,</w:t>
      </w:r>
      <w:r w:rsidRPr="00A71D81">
        <w:rPr>
          <w:rFonts w:ascii="GHEA Grapalat" w:hAnsi="GHEA Grapalat"/>
          <w:i w:val="0"/>
          <w:lang w:val="af-ZA"/>
        </w:rPr>
        <w:t xml:space="preserve">, </w:t>
      </w:r>
      <w:r w:rsidR="006265F4" w:rsidRPr="00A71D81">
        <w:rPr>
          <w:rFonts w:ascii="GHEA Grapalat" w:hAnsi="GHEA Grapalat"/>
          <w:i w:val="0"/>
          <w:lang w:val="af-ZA"/>
        </w:rPr>
        <w:t xml:space="preserve">փաստաթղթային ձևովմինչև սույն հայտարարությանհրապարակման </w:t>
      </w:r>
      <w:r w:rsidRPr="00A71D81">
        <w:rPr>
          <w:rFonts w:ascii="GHEA Grapalat" w:hAnsi="GHEA Grapalat"/>
          <w:i w:val="0"/>
          <w:lang w:val="af-ZA"/>
        </w:rPr>
        <w:t xml:space="preserve">օրվանից հաշված </w:t>
      </w:r>
      <w:r w:rsidR="0017625A">
        <w:rPr>
          <w:rFonts w:ascii="GHEA Grapalat" w:hAnsi="GHEA Grapalat"/>
          <w:i w:val="0"/>
          <w:u w:val="single"/>
          <w:lang w:val="af-ZA"/>
        </w:rPr>
        <w:t>7</w:t>
      </w:r>
      <w:r w:rsidRPr="00A71D81">
        <w:rPr>
          <w:rFonts w:ascii="GHEA Grapalat" w:hAnsi="GHEA Grapalat"/>
          <w:i w:val="0"/>
          <w:lang w:val="af-ZA"/>
        </w:rPr>
        <w:t xml:space="preserve">-րդ օրվա ժամը </w:t>
      </w:r>
      <w:r w:rsidR="00646434">
        <w:rPr>
          <w:rFonts w:ascii="GHEA Grapalat" w:hAnsi="GHEA Grapalat"/>
          <w:i w:val="0"/>
          <w:u w:val="single"/>
          <w:lang w:val="af-ZA"/>
        </w:rPr>
        <w:t>12:00</w:t>
      </w:r>
      <w:r w:rsidRPr="00A71D81">
        <w:rPr>
          <w:rFonts w:ascii="GHEA Grapalat" w:hAnsi="GHEA Grapalat"/>
          <w:i w:val="0"/>
          <w:lang w:val="af-ZA"/>
        </w:rPr>
        <w:t xml:space="preserve">: </w:t>
      </w:r>
    </w:p>
    <w:p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p>
    <w:p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A114FD" w:rsidRPr="00DB34DD">
        <w:rPr>
          <w:rFonts w:ascii="GHEA Grapalat" w:hAnsi="GHEA Grapalat"/>
          <w:i w:val="0"/>
          <w:lang w:val="af-ZA"/>
        </w:rPr>
        <w:t xml:space="preserve">ք.Երևան, </w:t>
      </w:r>
      <w:r w:rsidR="00A114FD">
        <w:rPr>
          <w:rFonts w:ascii="GHEA Grapalat" w:hAnsi="GHEA Grapalat"/>
          <w:i w:val="0"/>
          <w:lang w:val="af-ZA"/>
        </w:rPr>
        <w:t xml:space="preserve">Բագրատունյաց 44 </w:t>
      </w:r>
      <w:r w:rsidRPr="00A71D81">
        <w:rPr>
          <w:rFonts w:ascii="GHEA Grapalat" w:hAnsi="GHEA Grapalat"/>
          <w:i w:val="0"/>
          <w:lang w:val="af-ZA"/>
        </w:rPr>
        <w:t xml:space="preserve">հասցեում,  </w:t>
      </w:r>
      <w:r w:rsidR="00A114FD">
        <w:rPr>
          <w:rFonts w:ascii="GHEA Grapalat" w:hAnsi="GHEA Grapalat"/>
          <w:i w:val="0"/>
          <w:lang w:val="af-ZA"/>
        </w:rPr>
        <w:t xml:space="preserve">2022թ. </w:t>
      </w:r>
      <w:r w:rsidR="00646434">
        <w:rPr>
          <w:rFonts w:ascii="GHEA Grapalat" w:hAnsi="GHEA Grapalat"/>
          <w:i w:val="0"/>
          <w:lang w:val="af-ZA"/>
        </w:rPr>
        <w:t>Հոկտեմբեր</w:t>
      </w:r>
      <w:r w:rsidR="00304222">
        <w:rPr>
          <w:rFonts w:ascii="GHEA Grapalat" w:hAnsi="GHEA Grapalat"/>
          <w:i w:val="0"/>
          <w:lang w:val="af-ZA"/>
        </w:rPr>
        <w:t xml:space="preserve">ի </w:t>
      </w:r>
      <w:r w:rsidR="00646434">
        <w:rPr>
          <w:rFonts w:ascii="GHEA Grapalat" w:hAnsi="GHEA Grapalat"/>
          <w:i w:val="0"/>
          <w:lang w:val="af-ZA"/>
        </w:rPr>
        <w:t>14</w:t>
      </w:r>
      <w:r w:rsidRPr="00A71D81">
        <w:rPr>
          <w:rFonts w:ascii="GHEA Grapalat" w:hAnsi="GHEA Grapalat"/>
          <w:i w:val="0"/>
          <w:lang w:val="af-ZA"/>
        </w:rPr>
        <w:t xml:space="preserve">-ին ժամը  </w:t>
      </w:r>
      <w:r w:rsidR="00646434">
        <w:rPr>
          <w:rFonts w:ascii="GHEA Grapalat" w:hAnsi="GHEA Grapalat"/>
          <w:i w:val="0"/>
          <w:lang w:val="af-ZA"/>
        </w:rPr>
        <w:t>12:00</w:t>
      </w:r>
      <w:r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008E3FDD" w:rsidRPr="008E3FDD">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008E3FDD" w:rsidRPr="008E3FDD">
        <w:rPr>
          <w:rFonts w:ascii="GHEA Grapalat" w:hAnsi="GHEA Grapalat"/>
          <w:sz w:val="20"/>
          <w:szCs w:val="20"/>
          <w:lang w:val="af-ZA"/>
        </w:rPr>
        <w:t xml:space="preserve"> </w:t>
      </w:r>
      <w:r w:rsidRPr="006675F2">
        <w:rPr>
          <w:rFonts w:ascii="GHEA Grapalat" w:hAnsi="GHEA Grapalat"/>
          <w:sz w:val="20"/>
          <w:szCs w:val="20"/>
          <w:lang w:val="hy-AM"/>
        </w:rPr>
        <w:t>օրենքով</w:t>
      </w:r>
      <w:r w:rsidR="008E3FDD" w:rsidRPr="008E3FDD">
        <w:rPr>
          <w:rFonts w:ascii="GHEA Grapalat" w:hAnsi="GHEA Grapalat"/>
          <w:sz w:val="20"/>
          <w:szCs w:val="20"/>
          <w:lang w:val="af-ZA"/>
        </w:rPr>
        <w:t xml:space="preserve"> </w:t>
      </w:r>
      <w:r w:rsidRPr="006675F2">
        <w:rPr>
          <w:rFonts w:ascii="GHEA Grapalat" w:hAnsi="GHEA Grapalat"/>
          <w:sz w:val="20"/>
          <w:szCs w:val="20"/>
          <w:lang w:val="hy-AM"/>
        </w:rPr>
        <w:t>և</w:t>
      </w:r>
      <w:r w:rsidR="008E3FDD" w:rsidRPr="008E3FDD">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A114FD">
        <w:rPr>
          <w:rFonts w:ascii="GHEA Grapalat" w:hAnsi="GHEA Grapalat"/>
          <w:i w:val="0"/>
          <w:lang w:val="af-ZA"/>
        </w:rPr>
        <w:t>Շ.Ավագյան</w:t>
      </w:r>
      <w:r w:rsidR="009F18D0" w:rsidRPr="00A71D81">
        <w:rPr>
          <w:rFonts w:ascii="GHEA Grapalat" w:hAnsi="GHEA Grapalat"/>
          <w:i w:val="0"/>
          <w:lang w:val="af-ZA"/>
        </w:rPr>
        <w:t>ին</w:t>
      </w:r>
    </w:p>
    <w:p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rsidR="00D6713C" w:rsidRPr="00DB34DD" w:rsidRDefault="00D6713C" w:rsidP="00D6713C">
      <w:pPr>
        <w:pStyle w:val="BodyTextIndent"/>
        <w:spacing w:line="240" w:lineRule="auto"/>
        <w:ind w:firstLine="540"/>
        <w:jc w:val="left"/>
        <w:rPr>
          <w:rFonts w:ascii="GHEA Grapalat" w:hAnsi="GHEA Grapalat"/>
          <w:i w:val="0"/>
          <w:lang w:val="af-ZA"/>
        </w:rPr>
      </w:pPr>
      <w:r w:rsidRPr="00DB34DD">
        <w:rPr>
          <w:rFonts w:ascii="GHEA Grapalat" w:hAnsi="GHEA Grapalat"/>
          <w:i w:val="0"/>
          <w:lang w:val="af-ZA"/>
        </w:rPr>
        <w:t>Հեռախոս՝ +374 91 24 24 47</w:t>
      </w:r>
    </w:p>
    <w:p w:rsidR="00D6713C" w:rsidRPr="00DB34DD" w:rsidRDefault="00D6713C" w:rsidP="00D6713C">
      <w:pPr>
        <w:pStyle w:val="BodyTextIndent"/>
        <w:spacing w:line="240" w:lineRule="auto"/>
        <w:ind w:firstLine="0"/>
        <w:jc w:val="left"/>
        <w:rPr>
          <w:rFonts w:ascii="GHEA Grapalat" w:hAnsi="GHEA Grapalat"/>
          <w:i w:val="0"/>
          <w:lang w:val="af-ZA"/>
        </w:rPr>
      </w:pPr>
    </w:p>
    <w:p w:rsidR="00D6713C" w:rsidRPr="00DB34DD" w:rsidRDefault="00D6713C" w:rsidP="00D6713C">
      <w:pPr>
        <w:pStyle w:val="BodyTextIndent"/>
        <w:spacing w:line="240" w:lineRule="auto"/>
        <w:ind w:firstLine="708"/>
        <w:jc w:val="left"/>
        <w:rPr>
          <w:rFonts w:ascii="GHEA Grapalat" w:hAnsi="GHEA Grapalat"/>
          <w:i w:val="0"/>
          <w:u w:val="single"/>
          <w:lang w:val="af-ZA"/>
        </w:rPr>
      </w:pPr>
      <w:r w:rsidRPr="00DB34DD">
        <w:rPr>
          <w:rFonts w:ascii="GHEA Grapalat" w:hAnsi="GHEA Grapalat"/>
          <w:i w:val="0"/>
          <w:lang w:val="af-ZA"/>
        </w:rPr>
        <w:t xml:space="preserve">Էլ. Փոստ՝ </w:t>
      </w:r>
      <w:r w:rsidRPr="00DB34DD">
        <w:rPr>
          <w:rFonts w:ascii="GHEA Grapalat" w:hAnsi="GHEA Grapalat" w:cs="Arial"/>
          <w:i w:val="0"/>
          <w:color w:val="333333"/>
          <w:shd w:val="clear" w:color="auto" w:fill="FFFFFF"/>
          <w:lang w:val="af-ZA"/>
        </w:rPr>
        <w:t>lianna.avagyan@mail.ru</w:t>
      </w:r>
    </w:p>
    <w:p w:rsidR="00D6713C" w:rsidRPr="00DB34DD" w:rsidRDefault="00D6713C" w:rsidP="00D6713C">
      <w:pPr>
        <w:pStyle w:val="BodyTextIndent"/>
        <w:spacing w:line="240" w:lineRule="auto"/>
        <w:jc w:val="left"/>
        <w:rPr>
          <w:rFonts w:ascii="GHEA Grapalat" w:hAnsi="GHEA Grapalat"/>
          <w:i w:val="0"/>
          <w:lang w:val="af-ZA"/>
        </w:rPr>
      </w:pPr>
    </w:p>
    <w:p w:rsidR="00D6713C" w:rsidRPr="00DB34DD" w:rsidRDefault="00D6713C" w:rsidP="00D6713C">
      <w:pPr>
        <w:pStyle w:val="BodyTextIndent"/>
        <w:spacing w:line="240" w:lineRule="auto"/>
        <w:ind w:firstLine="708"/>
        <w:jc w:val="left"/>
        <w:rPr>
          <w:rFonts w:ascii="GHEA Grapalat" w:hAnsi="GHEA Grapalat"/>
          <w:i w:val="0"/>
          <w:lang w:val="af-ZA"/>
        </w:rPr>
      </w:pPr>
      <w:r w:rsidRPr="00DB34DD">
        <w:rPr>
          <w:rFonts w:ascii="GHEA Grapalat" w:hAnsi="GHEA Grapalat"/>
          <w:i w:val="0"/>
          <w:lang w:val="af-ZA"/>
        </w:rPr>
        <w:t>Պատվիրատու՝ «</w:t>
      </w:r>
      <w:r>
        <w:rPr>
          <w:rFonts w:ascii="GHEA Grapalat" w:hAnsi="GHEA Grapalat"/>
          <w:i w:val="0"/>
          <w:lang w:val="af-ZA"/>
        </w:rPr>
        <w:t>Երևանի Էլեկտրատրանսպորտ</w:t>
      </w:r>
      <w:r w:rsidRPr="00DB34DD">
        <w:rPr>
          <w:rFonts w:ascii="GHEA Grapalat" w:hAnsi="GHEA Grapalat"/>
          <w:i w:val="0"/>
          <w:lang w:val="af-ZA"/>
        </w:rPr>
        <w:t xml:space="preserve">» </w:t>
      </w:r>
      <w:r>
        <w:rPr>
          <w:rFonts w:ascii="GHEA Grapalat" w:hAnsi="GHEA Grapalat"/>
          <w:i w:val="0"/>
          <w:lang w:val="af-ZA"/>
        </w:rPr>
        <w:t>ՓԲԸ</w:t>
      </w:r>
    </w:p>
    <w:p w:rsidR="00754697" w:rsidRPr="00A71D81" w:rsidRDefault="00754697" w:rsidP="00D6713C">
      <w:pPr>
        <w:pStyle w:val="BodyTextIndent"/>
        <w:spacing w:line="240" w:lineRule="auto"/>
        <w:rPr>
          <w:rFonts w:ascii="GHEA Grapalat" w:hAnsi="GHEA Grapalat"/>
          <w:i w:val="0"/>
          <w:lang w:val="af-ZA"/>
        </w:rPr>
      </w:pPr>
    </w:p>
    <w:p w:rsidR="00A12C95" w:rsidRPr="00A71D81" w:rsidRDefault="00A12C95" w:rsidP="00EF3662">
      <w:pPr>
        <w:pStyle w:val="BodyTextIndent"/>
        <w:spacing w:line="240" w:lineRule="auto"/>
        <w:ind w:left="1404"/>
        <w:rPr>
          <w:rFonts w:ascii="GHEA Grapalat" w:hAnsi="GHEA Grapalat"/>
          <w:i w:val="0"/>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055CC2" w:rsidRPr="00A71D81" w:rsidRDefault="00055CC2" w:rsidP="00EF3662">
      <w:pPr>
        <w:pStyle w:val="BodyText"/>
        <w:ind w:right="-7" w:firstLine="567"/>
        <w:jc w:val="right"/>
        <w:rPr>
          <w:rFonts w:ascii="GHEA Grapalat" w:hAnsi="GHEA Grapalat" w:cs="Sylfaen"/>
          <w:i/>
          <w:sz w:val="22"/>
          <w:lang w:val="af-ZA"/>
        </w:rPr>
      </w:pPr>
    </w:p>
    <w:p w:rsidR="00341A74" w:rsidRPr="00A71D81" w:rsidRDefault="00341A74" w:rsidP="00EF3662">
      <w:pPr>
        <w:pStyle w:val="BodyText"/>
        <w:ind w:right="-7" w:firstLine="567"/>
        <w:jc w:val="right"/>
        <w:rPr>
          <w:rFonts w:ascii="GHEA Grapalat" w:hAnsi="GHEA Grapalat" w:cs="Sylfaen"/>
          <w:i/>
          <w:sz w:val="22"/>
          <w:lang w:val="af-ZA"/>
        </w:rPr>
      </w:pPr>
    </w:p>
    <w:p w:rsidR="00826193" w:rsidRPr="00A71D81" w:rsidRDefault="00826193" w:rsidP="00EF3662">
      <w:pPr>
        <w:pStyle w:val="BodyText"/>
        <w:ind w:right="-7" w:firstLine="567"/>
        <w:jc w:val="right"/>
        <w:rPr>
          <w:rFonts w:ascii="GHEA Grapalat" w:hAnsi="GHEA Grapalat" w:cs="Sylfaen"/>
          <w:i/>
          <w:sz w:val="22"/>
          <w:lang w:val="af-ZA"/>
        </w:rPr>
      </w:pPr>
    </w:p>
    <w:p w:rsidR="00826193" w:rsidRPr="00A71D81" w:rsidRDefault="00826193" w:rsidP="00EF3662">
      <w:pPr>
        <w:pStyle w:val="BodyText"/>
        <w:ind w:right="-7" w:firstLine="567"/>
        <w:jc w:val="right"/>
        <w:rPr>
          <w:rFonts w:ascii="GHEA Grapalat" w:hAnsi="GHEA Grapalat" w:cs="Sylfaen"/>
          <w:i/>
          <w:sz w:val="22"/>
          <w:lang w:val="af-ZA"/>
        </w:rPr>
      </w:pPr>
    </w:p>
    <w:p w:rsidR="00096865" w:rsidRPr="00F601F6"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proofErr w:type="spellStart"/>
      <w:r w:rsidR="00096865" w:rsidRPr="00A71D81">
        <w:rPr>
          <w:rFonts w:ascii="GHEA Grapalat" w:hAnsi="GHEA Grapalat" w:cs="Sylfaen"/>
          <w:i/>
          <w:sz w:val="20"/>
          <w:szCs w:val="20"/>
        </w:rPr>
        <w:lastRenderedPageBreak/>
        <w:t>Հաստատվածէ</w:t>
      </w:r>
      <w:proofErr w:type="spellEnd"/>
    </w:p>
    <w:p w:rsidR="00096865" w:rsidRPr="00F601F6" w:rsidRDefault="00646434"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ԵԷՏ</w:t>
      </w:r>
      <w:r w:rsidRPr="004760F2">
        <w:rPr>
          <w:rFonts w:ascii="GHEA Grapalat" w:hAnsi="GHEA Grapalat" w:cs="Sylfaen"/>
          <w:i/>
          <w:sz w:val="20"/>
          <w:szCs w:val="20"/>
          <w:lang w:val="af-ZA"/>
        </w:rPr>
        <w:t>-</w:t>
      </w:r>
      <w:r>
        <w:rPr>
          <w:rFonts w:ascii="GHEA Grapalat" w:hAnsi="GHEA Grapalat" w:cs="Sylfaen"/>
          <w:i/>
          <w:sz w:val="20"/>
          <w:szCs w:val="20"/>
        </w:rPr>
        <w:t>ԳՀԱՊՁԲ</w:t>
      </w:r>
      <w:r w:rsidRPr="004760F2">
        <w:rPr>
          <w:rFonts w:ascii="GHEA Grapalat" w:hAnsi="GHEA Grapalat" w:cs="Sylfaen"/>
          <w:i/>
          <w:sz w:val="20"/>
          <w:szCs w:val="20"/>
          <w:lang w:val="af-ZA"/>
        </w:rPr>
        <w:t>-22/40</w:t>
      </w:r>
      <w:r w:rsidR="00E66AD0">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623682">
        <w:rPr>
          <w:rFonts w:ascii="GHEA Grapalat" w:hAnsi="GHEA Grapalat" w:cs="Sylfaen"/>
          <w:i/>
          <w:sz w:val="20"/>
          <w:szCs w:val="20"/>
        </w:rPr>
        <w:t>գ</w:t>
      </w:r>
      <w:r w:rsidR="00096865" w:rsidRPr="00A71D81">
        <w:rPr>
          <w:rFonts w:ascii="GHEA Grapalat" w:hAnsi="GHEA Grapalat" w:cs="Sylfaen"/>
          <w:i/>
          <w:sz w:val="20"/>
          <w:szCs w:val="20"/>
        </w:rPr>
        <w:t>րով</w:t>
      </w:r>
      <w:proofErr w:type="spellEnd"/>
    </w:p>
    <w:p w:rsidR="00096865" w:rsidRPr="00F601F6" w:rsidRDefault="00DE69F6" w:rsidP="00EF3662">
      <w:pPr>
        <w:pStyle w:val="BodyText"/>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գնանշմանհարցման</w:t>
      </w:r>
      <w:r w:rsidR="00EE5855" w:rsidRPr="00623682">
        <w:rPr>
          <w:rFonts w:ascii="GHEA Grapalat" w:hAnsi="GHEA Grapalat" w:cs="Sylfaen"/>
          <w:i/>
          <w:sz w:val="20"/>
          <w:szCs w:val="20"/>
        </w:rPr>
        <w:t>գնահատող</w:t>
      </w:r>
      <w:r w:rsidR="00096865" w:rsidRPr="00A71D81">
        <w:rPr>
          <w:rFonts w:ascii="GHEA Grapalat" w:hAnsi="GHEA Grapalat" w:cs="Sylfaen"/>
          <w:i/>
          <w:sz w:val="20"/>
          <w:szCs w:val="20"/>
        </w:rPr>
        <w:t>հանձնաժողովի</w:t>
      </w:r>
      <w:proofErr w:type="spellEnd"/>
    </w:p>
    <w:p w:rsidR="00096865" w:rsidRPr="00F601F6" w:rsidRDefault="00096865" w:rsidP="00EF3662">
      <w:pPr>
        <w:pStyle w:val="BodyText"/>
        <w:spacing w:after="0"/>
        <w:ind w:firstLine="567"/>
        <w:jc w:val="right"/>
        <w:rPr>
          <w:rFonts w:ascii="GHEA Grapalat" w:hAnsi="GHEA Grapalat" w:cs="Sylfaen"/>
          <w:i/>
          <w:sz w:val="20"/>
          <w:szCs w:val="20"/>
          <w:lang w:val="af-ZA"/>
        </w:rPr>
      </w:pPr>
      <w:r w:rsidRPr="00F601F6">
        <w:rPr>
          <w:rFonts w:ascii="GHEA Grapalat" w:hAnsi="GHEA Grapalat" w:cs="Sylfaen"/>
          <w:i/>
          <w:sz w:val="20"/>
          <w:szCs w:val="20"/>
          <w:lang w:val="af-ZA"/>
        </w:rPr>
        <w:t xml:space="preserve"> 20</w:t>
      </w:r>
      <w:r w:rsidR="00141AC1" w:rsidRPr="00F601F6">
        <w:rPr>
          <w:rFonts w:ascii="GHEA Grapalat" w:hAnsi="GHEA Grapalat" w:cs="Sylfaen"/>
          <w:i/>
          <w:sz w:val="20"/>
          <w:szCs w:val="20"/>
          <w:lang w:val="af-ZA"/>
        </w:rPr>
        <w:t>22</w:t>
      </w:r>
      <w:r w:rsidRPr="00A71D81">
        <w:rPr>
          <w:rFonts w:ascii="GHEA Grapalat" w:hAnsi="GHEA Grapalat" w:cs="Sylfaen"/>
          <w:i/>
          <w:sz w:val="20"/>
          <w:szCs w:val="20"/>
        </w:rPr>
        <w:t>թ</w:t>
      </w:r>
      <w:r w:rsidRPr="00F601F6">
        <w:rPr>
          <w:rFonts w:ascii="GHEA Grapalat" w:hAnsi="GHEA Grapalat" w:cs="Sylfaen"/>
          <w:i/>
          <w:sz w:val="20"/>
          <w:szCs w:val="20"/>
          <w:lang w:val="af-ZA"/>
        </w:rPr>
        <w:t xml:space="preserve">.  </w:t>
      </w:r>
      <w:r w:rsidR="00646434">
        <w:rPr>
          <w:rFonts w:ascii="GHEA Grapalat" w:hAnsi="GHEA Grapalat" w:cs="Sylfaen"/>
          <w:i/>
          <w:sz w:val="20"/>
          <w:szCs w:val="20"/>
          <w:lang w:val="af-ZA"/>
        </w:rPr>
        <w:t>հոկտեմբեր</w:t>
      </w:r>
      <w:r w:rsidR="00141AC1" w:rsidRPr="00623682">
        <w:rPr>
          <w:rFonts w:ascii="GHEA Grapalat" w:hAnsi="GHEA Grapalat" w:cs="Sylfaen"/>
          <w:i/>
          <w:sz w:val="20"/>
          <w:szCs w:val="20"/>
        </w:rPr>
        <w:t>ի</w:t>
      </w:r>
      <w:r w:rsidR="00094B04" w:rsidRPr="00634769">
        <w:rPr>
          <w:rFonts w:ascii="GHEA Grapalat" w:hAnsi="GHEA Grapalat" w:cs="Sylfaen"/>
          <w:i/>
          <w:sz w:val="20"/>
          <w:szCs w:val="20"/>
          <w:lang w:val="af-ZA"/>
        </w:rPr>
        <w:t xml:space="preserve"> </w:t>
      </w:r>
      <w:r w:rsidR="00646434">
        <w:rPr>
          <w:rFonts w:ascii="GHEA Grapalat" w:hAnsi="GHEA Grapalat" w:cs="Sylfaen"/>
          <w:i/>
          <w:sz w:val="20"/>
          <w:szCs w:val="20"/>
          <w:lang w:val="af-ZA"/>
        </w:rPr>
        <w:t>07</w:t>
      </w:r>
      <w:r w:rsidR="005C6159" w:rsidRPr="00F601F6">
        <w:rPr>
          <w:rFonts w:ascii="GHEA Grapalat" w:hAnsi="GHEA Grapalat" w:cs="Sylfaen"/>
          <w:i/>
          <w:sz w:val="20"/>
          <w:szCs w:val="20"/>
          <w:lang w:val="af-ZA"/>
        </w:rPr>
        <w:t>-</w:t>
      </w:r>
      <w:r w:rsidR="005C6159" w:rsidRPr="00623682">
        <w:rPr>
          <w:rFonts w:ascii="GHEA Grapalat" w:hAnsi="GHEA Grapalat" w:cs="Sylfaen"/>
          <w:i/>
          <w:sz w:val="20"/>
          <w:szCs w:val="20"/>
        </w:rPr>
        <w:t>ի</w:t>
      </w:r>
      <w:r w:rsidR="00E66AD0" w:rsidRPr="008E3FDD">
        <w:rPr>
          <w:rFonts w:ascii="GHEA Grapalat" w:hAnsi="GHEA Grapalat" w:cs="Sylfaen"/>
          <w:i/>
          <w:sz w:val="20"/>
          <w:szCs w:val="20"/>
          <w:lang w:val="af-ZA"/>
        </w:rPr>
        <w:t xml:space="preserve"> </w:t>
      </w:r>
      <w:r w:rsidR="00623682" w:rsidRPr="00F601F6">
        <w:rPr>
          <w:rFonts w:ascii="GHEA Grapalat" w:hAnsi="GHEA Grapalat" w:cs="Sylfaen"/>
          <w:i/>
          <w:sz w:val="20"/>
          <w:szCs w:val="20"/>
          <w:lang w:val="af-ZA"/>
        </w:rPr>
        <w:t xml:space="preserve">№ 1 </w:t>
      </w:r>
      <w:proofErr w:type="spellStart"/>
      <w:r w:rsidRPr="00A71D81">
        <w:rPr>
          <w:rFonts w:ascii="GHEA Grapalat" w:hAnsi="GHEA Grapalat" w:cs="Sylfaen"/>
          <w:i/>
          <w:sz w:val="20"/>
          <w:szCs w:val="20"/>
        </w:rPr>
        <w:t>որոշմամբ</w:t>
      </w:r>
      <w:proofErr w:type="spellEnd"/>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A429AD" w:rsidRPr="00A429AD" w:rsidRDefault="00A429AD" w:rsidP="00A429AD">
      <w:pPr>
        <w:pStyle w:val="BodyText"/>
        <w:tabs>
          <w:tab w:val="left" w:pos="5968"/>
        </w:tabs>
        <w:ind w:right="-7" w:firstLine="567"/>
        <w:jc w:val="center"/>
        <w:rPr>
          <w:rFonts w:ascii="GHEA Grapalat" w:hAnsi="GHEA Grapalat"/>
          <w:b/>
          <w:lang w:val="af-ZA"/>
        </w:rPr>
      </w:pPr>
      <w:r w:rsidRPr="00A429AD">
        <w:rPr>
          <w:rFonts w:ascii="GHEA Grapalat" w:hAnsi="GHEA Grapalat" w:cs="Times Armenian"/>
          <w:b/>
          <w:lang w:val="af-ZA"/>
        </w:rPr>
        <w:t>«</w:t>
      </w:r>
      <w:r w:rsidRPr="00A429AD">
        <w:rPr>
          <w:rFonts w:ascii="GHEA Grapalat" w:hAnsi="GHEA Grapalat" w:cs="Sylfaen"/>
          <w:b/>
          <w:lang w:val="af-ZA"/>
        </w:rPr>
        <w:t>Երևանի Էլեկտրատրանսպորտ» ՓԲԸ</w:t>
      </w:r>
    </w:p>
    <w:p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ՀՐԱՎԵՐ</w:t>
      </w: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096865" w:rsidP="00EF3662">
      <w:pPr>
        <w:pStyle w:val="BodyText"/>
        <w:ind w:right="-7" w:firstLine="567"/>
        <w:jc w:val="center"/>
        <w:rPr>
          <w:rFonts w:ascii="GHEA Grapalat" w:hAnsi="GHEA Grapalat" w:cs="Sylfaen"/>
          <w:lang w:val="af-ZA"/>
        </w:rPr>
      </w:pPr>
    </w:p>
    <w:p w:rsidR="00096865" w:rsidRPr="00A71D81" w:rsidRDefault="00A429AD" w:rsidP="00EF3662">
      <w:pPr>
        <w:pStyle w:val="BodyText"/>
        <w:ind w:right="-7"/>
        <w:jc w:val="center"/>
        <w:rPr>
          <w:rFonts w:ascii="GHEA Grapalat" w:hAnsi="GHEA Grapalat"/>
          <w:szCs w:val="22"/>
          <w:lang w:val="af-ZA"/>
        </w:rPr>
      </w:pPr>
      <w:r w:rsidRPr="00AE2768">
        <w:rPr>
          <w:rFonts w:ascii="GHEA Grapalat" w:hAnsi="GHEA Grapalat" w:cs="Times Armenian"/>
          <w:i/>
          <w:lang w:val="af-ZA"/>
        </w:rPr>
        <w:t>«</w:t>
      </w:r>
      <w:proofErr w:type="spellStart"/>
      <w:r>
        <w:rPr>
          <w:rFonts w:ascii="GHEA Grapalat" w:hAnsi="GHEA Grapalat" w:cs="Sylfaen"/>
        </w:rPr>
        <w:t>ԵՐևԱՆԻ</w:t>
      </w:r>
      <w:proofErr w:type="spellEnd"/>
      <w:r w:rsidR="00E66AD0" w:rsidRPr="00E66AD0">
        <w:rPr>
          <w:rFonts w:ascii="GHEA Grapalat" w:hAnsi="GHEA Grapalat" w:cs="Sylfaen"/>
          <w:lang w:val="af-ZA"/>
        </w:rPr>
        <w:t xml:space="preserve"> </w:t>
      </w:r>
      <w:r>
        <w:rPr>
          <w:rFonts w:ascii="GHEA Grapalat" w:hAnsi="GHEA Grapalat" w:cs="Sylfaen"/>
        </w:rPr>
        <w:t>ԷԼԵԿՏՐԱՏՐԱՆՍՊՈՐՏ</w:t>
      </w:r>
      <w:r w:rsidRPr="00A77554">
        <w:rPr>
          <w:rFonts w:ascii="GHEA Grapalat" w:hAnsi="GHEA Grapalat" w:cs="Sylfaen"/>
          <w:lang w:val="af-ZA"/>
        </w:rPr>
        <w:t xml:space="preserve">» </w:t>
      </w:r>
      <w:r>
        <w:rPr>
          <w:rFonts w:ascii="GHEA Grapalat" w:hAnsi="GHEA Grapalat" w:cs="Sylfaen"/>
        </w:rPr>
        <w:t>ՓԲԸ</w:t>
      </w:r>
      <w:r w:rsidRPr="00A429AD">
        <w:rPr>
          <w:rFonts w:ascii="GHEA Grapalat" w:hAnsi="GHEA Grapalat" w:cs="Sylfaen"/>
          <w:lang w:val="af-ZA"/>
        </w:rPr>
        <w:t>-</w:t>
      </w:r>
      <w:r>
        <w:rPr>
          <w:rFonts w:ascii="GHEA Grapalat" w:hAnsi="GHEA Grapalat" w:cs="Sylfaen"/>
        </w:rPr>
        <w:t>Ի</w:t>
      </w:r>
      <w:r w:rsidR="00E66AD0" w:rsidRPr="00E66AD0">
        <w:rPr>
          <w:rFonts w:ascii="GHEA Grapalat" w:hAnsi="GHEA Grapalat" w:cs="Sylfaen"/>
          <w:lang w:val="af-ZA"/>
        </w:rPr>
        <w:t xml:space="preserve"> </w:t>
      </w:r>
      <w:r w:rsidR="002B32D6" w:rsidRPr="00A71D81">
        <w:rPr>
          <w:rFonts w:ascii="GHEA Grapalat" w:hAnsi="GHEA Grapalat" w:cs="Sylfaen"/>
        </w:rPr>
        <w:t>ԿԱՐԻՔՆԵՐԻ</w:t>
      </w:r>
      <w:r w:rsidR="00E66AD0" w:rsidRPr="00E66AD0">
        <w:rPr>
          <w:rFonts w:ascii="GHEA Grapalat" w:hAnsi="GHEA Grapalat" w:cs="Sylfae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304222">
        <w:rPr>
          <w:rFonts w:ascii="GHEA Grapalat" w:hAnsi="GHEA Grapalat" w:cs="Sylfaen"/>
          <w:lang w:val="af-ZA"/>
        </w:rPr>
        <w:t xml:space="preserve"> </w:t>
      </w:r>
      <w:r w:rsidR="00646434">
        <w:rPr>
          <w:rFonts w:ascii="GHEA Grapalat" w:hAnsi="GHEA Grapalat" w:cs="Sylfaen"/>
          <w:lang w:val="af-ZA"/>
        </w:rPr>
        <w:t>ԶԱՆԱԶԱՆ ՊԱՀԵՍՏԱՄԱՍԵՐ</w:t>
      </w:r>
      <w:r w:rsidR="00304222">
        <w:rPr>
          <w:rFonts w:ascii="GHEA Grapalat" w:hAnsi="GHEA Grapalat" w:cs="Sylfaen"/>
          <w:lang w:val="af-ZA"/>
        </w:rPr>
        <w:t>Ի</w:t>
      </w:r>
      <w:r w:rsidR="00E66AD0">
        <w:rPr>
          <w:rFonts w:ascii="GHEA Grapalat" w:hAnsi="GHEA Grapalat" w:cs="Sylfaen"/>
          <w:lang w:val="af-ZA"/>
        </w:rPr>
        <w:t xml:space="preserve"> </w:t>
      </w:r>
      <w:r w:rsidR="002B32D6" w:rsidRPr="00A71D81">
        <w:rPr>
          <w:rFonts w:ascii="GHEA Grapalat" w:hAnsi="GHEA Grapalat" w:cs="Sylfaen"/>
        </w:rPr>
        <w:t>ՁԵՌՔԲԵՐՄԱՆ</w:t>
      </w:r>
      <w:r w:rsidR="00E66AD0" w:rsidRPr="00E66AD0">
        <w:rPr>
          <w:rFonts w:ascii="GHEA Grapalat" w:hAnsi="GHEA Grapalat" w:cs="Sylfaen"/>
          <w:lang w:val="af-ZA"/>
        </w:rPr>
        <w:t xml:space="preserve"> </w:t>
      </w:r>
      <w:r w:rsidR="002B32D6" w:rsidRPr="00A71D81">
        <w:rPr>
          <w:rFonts w:ascii="GHEA Grapalat" w:hAnsi="GHEA Grapalat" w:cs="Sylfaen"/>
        </w:rPr>
        <w:t>ՆՊԱՏԱԿՈՎ</w:t>
      </w:r>
      <w:r w:rsidR="00E66AD0" w:rsidRPr="00E66AD0">
        <w:rPr>
          <w:rFonts w:ascii="GHEA Grapalat" w:hAnsi="GHEA Grapalat" w:cs="Sylfaen"/>
          <w:lang w:val="af-ZA"/>
        </w:rPr>
        <w:t xml:space="preserve"> </w:t>
      </w:r>
      <w:r w:rsidR="002B32D6" w:rsidRPr="00A71D81">
        <w:rPr>
          <w:rFonts w:ascii="GHEA Grapalat" w:hAnsi="GHEA Grapalat" w:cs="Sylfaen"/>
        </w:rPr>
        <w:t>ՀԱՅՏԱՐԱՐՎԱԾ</w:t>
      </w:r>
      <w:r w:rsidR="00E66AD0" w:rsidRPr="00E66AD0">
        <w:rPr>
          <w:rFonts w:ascii="GHEA Grapalat" w:hAnsi="GHEA Grapalat" w:cs="Sylfaen"/>
          <w:lang w:val="af-ZA"/>
        </w:rPr>
        <w:t xml:space="preserve"> </w:t>
      </w:r>
      <w:r w:rsidR="00DE69F6">
        <w:rPr>
          <w:rFonts w:ascii="GHEA Grapalat" w:hAnsi="GHEA Grapalat" w:cs="Sylfaen"/>
        </w:rPr>
        <w:t>ԳՆԱՆՇՄԱՆ</w:t>
      </w:r>
      <w:r w:rsidR="00E66AD0" w:rsidRPr="00E66AD0">
        <w:rPr>
          <w:rFonts w:ascii="GHEA Grapalat" w:hAnsi="GHEA Grapalat" w:cs="Sylfaen"/>
          <w:lang w:val="af-ZA"/>
        </w:rPr>
        <w:t xml:space="preserve"> </w:t>
      </w:r>
      <w:r w:rsidR="00DE69F6">
        <w:rPr>
          <w:rFonts w:ascii="GHEA Grapalat" w:hAnsi="GHEA Grapalat" w:cs="Sylfaen"/>
        </w:rPr>
        <w:t>ՀԱՐՑՄԱՆ</w:t>
      </w:r>
    </w:p>
    <w:p w:rsidR="00096865" w:rsidRPr="00A71D81" w:rsidRDefault="00096865" w:rsidP="00EF3662">
      <w:pPr>
        <w:pStyle w:val="BodyText"/>
        <w:ind w:right="-7"/>
        <w:jc w:val="center"/>
        <w:rPr>
          <w:rFonts w:ascii="GHEA Grapalat" w:hAnsi="GHEA Grapalat"/>
          <w:szCs w:val="22"/>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2B32D6" w:rsidRPr="00A71D81" w:rsidRDefault="002B32D6"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CE0D95" w:rsidRPr="00A71D81" w:rsidRDefault="00CE0D95" w:rsidP="00EF3662">
      <w:pPr>
        <w:pStyle w:val="BodyText"/>
        <w:ind w:right="-7" w:firstLine="567"/>
        <w:jc w:val="center"/>
        <w:rPr>
          <w:rFonts w:ascii="GHEA Grapalat" w:hAnsi="GHEA Grapalat"/>
          <w:lang w:val="af-ZA"/>
        </w:rPr>
      </w:pPr>
    </w:p>
    <w:p w:rsidR="00096865" w:rsidRPr="00A71D81" w:rsidRDefault="00096865" w:rsidP="00EF3662">
      <w:pPr>
        <w:pStyle w:val="BodyText"/>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Հարգելիմասնակից</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ախքանհայտկազմելըևներկայացնելըխնդրումենքմանրամասնորենուսումնասիրելսույնհրավերը</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քանիորհրավերինչհամապատասխանողհայտերըենթակաենմերժման</w:t>
      </w:r>
      <w:proofErr w:type="spellEnd"/>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rsidR="00160AE4" w:rsidRPr="00A71D81" w:rsidRDefault="00160AE4" w:rsidP="00EF3662">
      <w:pPr>
        <w:ind w:firstLine="567"/>
        <w:jc w:val="center"/>
        <w:rPr>
          <w:rFonts w:ascii="GHEA Grapalat" w:hAnsi="GHEA Grapalat"/>
          <w:i/>
          <w:sz w:val="20"/>
          <w:lang w:val="af-ZA"/>
        </w:rPr>
      </w:pPr>
    </w:p>
    <w:p w:rsidR="00160AE4" w:rsidRPr="00A71D81" w:rsidRDefault="0084410A" w:rsidP="0084410A">
      <w:pPr>
        <w:ind w:firstLine="567"/>
        <w:jc w:val="center"/>
        <w:rPr>
          <w:rFonts w:ascii="GHEA Grapalat" w:hAnsi="GHEA Grapalat"/>
          <w:sz w:val="20"/>
          <w:lang w:val="af-ZA"/>
        </w:rPr>
      </w:pPr>
      <w:r w:rsidRPr="00655DD8">
        <w:rPr>
          <w:rFonts w:ascii="GHEA Grapalat" w:hAnsi="GHEA Grapalat"/>
          <w:b/>
          <w:sz w:val="20"/>
          <w:lang w:val="af-ZA"/>
        </w:rPr>
        <w:t>«</w:t>
      </w:r>
      <w:r>
        <w:rPr>
          <w:rFonts w:ascii="GHEA Grapalat" w:hAnsi="GHEA Grapalat"/>
          <w:b/>
          <w:sz w:val="20"/>
          <w:lang w:val="af-ZA"/>
        </w:rPr>
        <w:t>ԵՐևԱՆԻ ԷԼԵԿՏՐԱՏՐԱՆՍՊՈՐՏ</w:t>
      </w:r>
      <w:r w:rsidRPr="00655DD8">
        <w:rPr>
          <w:rFonts w:ascii="GHEA Grapalat" w:hAnsi="GHEA Grapalat"/>
          <w:b/>
          <w:sz w:val="20"/>
          <w:lang w:val="af-ZA"/>
        </w:rPr>
        <w:t xml:space="preserve">» </w:t>
      </w:r>
      <w:r>
        <w:rPr>
          <w:rFonts w:ascii="GHEA Grapalat" w:hAnsi="GHEA Grapalat"/>
          <w:b/>
          <w:sz w:val="20"/>
          <w:lang w:val="af-ZA"/>
        </w:rPr>
        <w:t>ՓԲԸ-Ի</w:t>
      </w:r>
      <w:r w:rsidR="00160AE4" w:rsidRPr="00A71D81">
        <w:rPr>
          <w:rFonts w:ascii="GHEA Grapalat" w:hAnsi="GHEA Grapalat"/>
          <w:b/>
          <w:sz w:val="20"/>
          <w:lang w:val="af-ZA"/>
        </w:rPr>
        <w:t>ԿԱՐԻՔՆԵՐԻ ՀԱՄԱՐ</w:t>
      </w:r>
      <w:r w:rsidR="00304222">
        <w:rPr>
          <w:rFonts w:ascii="GHEA Grapalat" w:hAnsi="GHEA Grapalat"/>
          <w:b/>
          <w:sz w:val="20"/>
          <w:lang w:val="af-ZA"/>
        </w:rPr>
        <w:t xml:space="preserve"> </w:t>
      </w:r>
      <w:r w:rsidR="00646434">
        <w:rPr>
          <w:rFonts w:ascii="GHEA Grapalat" w:hAnsi="GHEA Grapalat"/>
          <w:b/>
          <w:sz w:val="20"/>
          <w:lang w:val="af-ZA"/>
        </w:rPr>
        <w:t>ԶԱՆԱԶԱՆ ՊԱՀԵՍՏԱՄԱՍԵՐ</w:t>
      </w:r>
      <w:r w:rsidR="00304222">
        <w:rPr>
          <w:rFonts w:ascii="GHEA Grapalat" w:hAnsi="GHEA Grapalat"/>
          <w:b/>
          <w:sz w:val="20"/>
          <w:lang w:val="af-ZA"/>
        </w:rPr>
        <w:t>Ի</w:t>
      </w:r>
    </w:p>
    <w:p w:rsidR="0084410A" w:rsidRDefault="00160AE4" w:rsidP="0084410A">
      <w:pPr>
        <w:ind w:firstLine="567"/>
        <w:jc w:val="center"/>
        <w:rPr>
          <w:rFonts w:ascii="GHEA Grapalat" w:hAnsi="GHEA Grapalat"/>
          <w:b/>
          <w:sz w:val="20"/>
          <w:lang w:val="af-ZA"/>
        </w:rPr>
      </w:pPr>
      <w:r w:rsidRPr="00A71D81">
        <w:rPr>
          <w:rFonts w:ascii="GHEA Grapalat" w:hAnsi="GHEA Grapalat"/>
          <w:b/>
          <w:sz w:val="20"/>
          <w:lang w:val="af-ZA"/>
        </w:rPr>
        <w:t xml:space="preserve">ՁԵՌՔԲԵՐՄԱՆ ՆՊԱՏԱԿՈՎ ՀԱՅՏԱՐԱՐՎԱԾ </w:t>
      </w:r>
    </w:p>
    <w:p w:rsidR="00096865" w:rsidRPr="00A71D81" w:rsidRDefault="00DE69F6" w:rsidP="0084410A">
      <w:pPr>
        <w:ind w:firstLine="567"/>
        <w:jc w:val="center"/>
        <w:rPr>
          <w:rFonts w:ascii="GHEA Grapalat" w:hAnsi="GHEA Grapalat"/>
          <w:i/>
          <w:sz w:val="20"/>
          <w:lang w:val="af-ZA"/>
        </w:rPr>
      </w:pP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rsidR="00C67E80" w:rsidRPr="00A71D81" w:rsidRDefault="00C67E80" w:rsidP="0084410A">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Գնմանառարկայիբնութա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Մասնակցիմասնակցությանիրավունքիպահանջները</w:t>
      </w:r>
      <w:r w:rsidR="000206DA" w:rsidRPr="00A71D81">
        <w:rPr>
          <w:rFonts w:ascii="GHEA Grapalat" w:hAnsi="GHEA Grapalat" w:cs="Sylfaen"/>
          <w:sz w:val="20"/>
        </w:rPr>
        <w:t>ևդրանցգնահատմանկարգը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000206DA" w:rsidRPr="00A71D81">
        <w:rPr>
          <w:rFonts w:ascii="GHEA Grapalat" w:hAnsi="GHEA Grapalat" w:cs="Times Armenian"/>
          <w:sz w:val="20"/>
          <w:lang w:val="af-ZA"/>
        </w:rPr>
        <w:t>ապահովում ներկայացնելու պայմանները</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Հրավերիպարզաբանումըևհրավերումփոփոխությունկատարելուկար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Հայտըներկայացնելուկար</w:t>
      </w:r>
      <w:r w:rsidRPr="00A71D81">
        <w:rPr>
          <w:rFonts w:ascii="GHEA Grapalat" w:hAnsi="GHEA Grapalat" w:cs="Times Armenian"/>
          <w:sz w:val="20"/>
        </w:rPr>
        <w:t>գ</w:t>
      </w:r>
      <w:r w:rsidRPr="00A71D81">
        <w:rPr>
          <w:rFonts w:ascii="GHEA Grapalat" w:hAnsi="GHEA Grapalat" w:cs="Sylfaen"/>
          <w:sz w:val="20"/>
        </w:rPr>
        <w:t>ը</w:t>
      </w:r>
      <w:proofErr w:type="spellEnd"/>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r w:rsidRPr="00A71D81">
        <w:rPr>
          <w:rFonts w:ascii="GHEA Grapalat" w:hAnsi="GHEA Grapalat" w:cs="Times Armenian"/>
          <w:sz w:val="20"/>
        </w:rPr>
        <w:t>գ</w:t>
      </w:r>
      <w:r w:rsidRPr="00A71D81">
        <w:rPr>
          <w:rFonts w:ascii="GHEA Grapalat" w:hAnsi="GHEA Grapalat" w:cs="Sylfaen"/>
          <w:sz w:val="20"/>
        </w:rPr>
        <w:t>նայինառաջարկը</w:t>
      </w:r>
      <w:proofErr w:type="spellEnd"/>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w:t>
      </w:r>
      <w:proofErr w:type="spellStart"/>
      <w:r w:rsidR="00096865" w:rsidRPr="00A71D81">
        <w:rPr>
          <w:rFonts w:ascii="GHEA Grapalat" w:hAnsi="GHEA Grapalat" w:cs="Sylfaen"/>
          <w:sz w:val="20"/>
        </w:rPr>
        <w:t>Հայտի</w:t>
      </w:r>
      <w:proofErr w:type="spellEnd"/>
      <w:r w:rsidR="00E66AD0" w:rsidRPr="00E66AD0">
        <w:rPr>
          <w:rFonts w:ascii="GHEA Grapalat" w:hAnsi="GHEA Grapalat" w:cs="Sylfae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E66AD0" w:rsidRPr="00E66AD0">
        <w:rPr>
          <w:rFonts w:ascii="GHEA Grapalat" w:hAnsi="GHEA Grapalat" w:cs="Sylfae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E66AD0" w:rsidRPr="00E66AD0">
        <w:rPr>
          <w:rFonts w:ascii="GHEA Grapalat" w:hAnsi="GHEA Grapalat" w:cs="Sylfaen"/>
          <w:sz w:val="20"/>
          <w:lang w:val="af-ZA"/>
        </w:rPr>
        <w:t xml:space="preserve"> </w:t>
      </w:r>
      <w:proofErr w:type="spellStart"/>
      <w:r w:rsidR="00096865" w:rsidRPr="00A71D81">
        <w:rPr>
          <w:rFonts w:ascii="GHEA Grapalat" w:hAnsi="GHEA Grapalat" w:cs="Sylfaen"/>
          <w:sz w:val="20"/>
        </w:rPr>
        <w:t>փոփոխություն</w:t>
      </w:r>
      <w:proofErr w:type="spellEnd"/>
      <w:r w:rsidR="00E66AD0" w:rsidRPr="00E66AD0">
        <w:rPr>
          <w:rFonts w:ascii="GHEA Grapalat" w:hAnsi="GHEA Grapalat" w:cs="Sylfaen"/>
          <w:sz w:val="20"/>
          <w:lang w:val="af-ZA"/>
        </w:rPr>
        <w:t xml:space="preserve"> </w:t>
      </w:r>
      <w:proofErr w:type="spellStart"/>
      <w:r w:rsidR="00E66AD0">
        <w:rPr>
          <w:rFonts w:ascii="GHEA Grapalat" w:hAnsi="GHEA Grapalat" w:cs="Sylfaen"/>
          <w:sz w:val="20"/>
        </w:rPr>
        <w:t>կ</w:t>
      </w:r>
      <w:r w:rsidR="00096865" w:rsidRPr="00A71D81">
        <w:rPr>
          <w:rFonts w:ascii="GHEA Grapalat" w:hAnsi="GHEA Grapalat" w:cs="Sylfaen"/>
          <w:sz w:val="20"/>
        </w:rPr>
        <w:t>ատարելու</w:t>
      </w:r>
      <w:proofErr w:type="spellEnd"/>
      <w:r w:rsidR="00E66AD0" w:rsidRPr="00E66AD0">
        <w:rPr>
          <w:rFonts w:ascii="GHEA Grapalat" w:hAnsi="GHEA Grapalat" w:cs="Sylfaen"/>
          <w:sz w:val="20"/>
          <w:lang w:val="af-ZA"/>
        </w:rPr>
        <w:t xml:space="preserve"> </w:t>
      </w:r>
      <w:r w:rsidR="00096865" w:rsidRPr="00A71D81">
        <w:rPr>
          <w:rFonts w:ascii="GHEA Grapalat" w:hAnsi="GHEA Grapalat" w:cs="Sylfaen"/>
          <w:sz w:val="20"/>
        </w:rPr>
        <w:t>և</w:t>
      </w:r>
      <w:r w:rsidR="00E66AD0" w:rsidRPr="00E66AD0">
        <w:rPr>
          <w:rFonts w:ascii="GHEA Grapalat" w:hAnsi="GHEA Grapalat" w:cs="Sylfaen"/>
          <w:sz w:val="20"/>
          <w:lang w:val="af-ZA"/>
        </w:rPr>
        <w:t xml:space="preserve"> </w:t>
      </w:r>
      <w:proofErr w:type="spellStart"/>
      <w:r w:rsidR="00096865" w:rsidRPr="00A71D81">
        <w:rPr>
          <w:rFonts w:ascii="GHEA Grapalat" w:hAnsi="GHEA Grapalat" w:cs="Sylfaen"/>
          <w:sz w:val="20"/>
        </w:rPr>
        <w:t>դրանք</w:t>
      </w:r>
      <w:proofErr w:type="spellEnd"/>
      <w:r w:rsidR="00E66AD0" w:rsidRPr="00E66AD0">
        <w:rPr>
          <w:rFonts w:ascii="GHEA Grapalat" w:hAnsi="GHEA Grapalat" w:cs="Sylfaen"/>
          <w:sz w:val="20"/>
          <w:lang w:val="af-ZA"/>
        </w:rPr>
        <w:t xml:space="preserve"> </w:t>
      </w:r>
      <w:proofErr w:type="spellStart"/>
      <w:r w:rsidR="00096865" w:rsidRPr="00A71D81">
        <w:rPr>
          <w:rFonts w:ascii="GHEA Grapalat" w:hAnsi="GHEA Grapalat" w:cs="Sylfaen"/>
          <w:sz w:val="20"/>
        </w:rPr>
        <w:t>հետ</w:t>
      </w:r>
      <w:proofErr w:type="spellEnd"/>
      <w:r w:rsidR="00E66AD0" w:rsidRPr="00E66AD0">
        <w:rPr>
          <w:rFonts w:ascii="GHEA Grapalat" w:hAnsi="GHEA Grapalat" w:cs="Sylfaen"/>
          <w:sz w:val="20"/>
          <w:lang w:val="af-ZA"/>
        </w:rPr>
        <w:t xml:space="preserve"> </w:t>
      </w:r>
      <w:proofErr w:type="spellStart"/>
      <w:r w:rsidR="00096865" w:rsidRPr="00A71D81">
        <w:rPr>
          <w:rFonts w:ascii="GHEA Grapalat" w:hAnsi="GHEA Grapalat" w:cs="Sylfaen"/>
          <w:sz w:val="20"/>
        </w:rPr>
        <w:t>վերցնելու</w:t>
      </w:r>
      <w:proofErr w:type="spellEnd"/>
      <w:r w:rsidR="00E66AD0" w:rsidRPr="00E66AD0">
        <w:rPr>
          <w:rFonts w:ascii="GHEA Grapalat" w:hAnsi="GHEA Grapalat" w:cs="Sylfae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8705D3" w:rsidRPr="00551790">
        <w:rPr>
          <w:rFonts w:ascii="GHEA Grapalat" w:hAnsi="GHEA Grapalat" w:cs="Sylfaen"/>
          <w:sz w:val="20"/>
          <w:lang w:val="af-ZA"/>
        </w:rPr>
        <w:t>-</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E66AD0" w:rsidRPr="00E66AD0">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E66AD0" w:rsidRPr="00E66AD0">
        <w:rPr>
          <w:rFonts w:ascii="GHEA Grapalat" w:hAnsi="GHEA Grapalat" w:cs="Sylfaen"/>
          <w:sz w:val="20"/>
          <w:lang w:val="af-ZA"/>
        </w:rPr>
        <w:t xml:space="preserve"> </w:t>
      </w:r>
      <w:r w:rsidR="00AF7BE8" w:rsidRPr="00A71D81">
        <w:rPr>
          <w:rFonts w:ascii="GHEA Grapalat" w:hAnsi="GHEA Grapalat" w:cs="Sylfaen"/>
          <w:sz w:val="20"/>
        </w:rPr>
        <w:t>և</w:t>
      </w:r>
      <w:r w:rsidR="00E66AD0" w:rsidRPr="00E66AD0">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E66AD0" w:rsidRPr="00E66AD0">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րիկնքումը</w:t>
      </w:r>
      <w:proofErr w:type="spellEnd"/>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ըչկայացածհայտարարելը</w:t>
      </w:r>
      <w:proofErr w:type="spell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r w:rsidRPr="00A71D81">
        <w:rPr>
          <w:rFonts w:ascii="GHEA Grapalat" w:hAnsi="GHEA Grapalat" w:cs="Times Armenian"/>
          <w:sz w:val="20"/>
        </w:rPr>
        <w:t>գ</w:t>
      </w:r>
      <w:r w:rsidRPr="00A71D81">
        <w:rPr>
          <w:rFonts w:ascii="GHEA Grapalat" w:hAnsi="GHEA Grapalat" w:cs="Sylfaen"/>
          <w:sz w:val="20"/>
        </w:rPr>
        <w:t>ործընթացիհետկապված</w:t>
      </w:r>
      <w:r w:rsidRPr="00A71D81">
        <w:rPr>
          <w:rFonts w:ascii="GHEA Grapalat" w:hAnsi="GHEA Grapalat" w:cs="Times Armenian"/>
          <w:sz w:val="20"/>
        </w:rPr>
        <w:t>գ</w:t>
      </w:r>
      <w:r w:rsidRPr="00A71D81">
        <w:rPr>
          <w:rFonts w:ascii="GHEA Grapalat" w:hAnsi="GHEA Grapalat" w:cs="Sylfaen"/>
          <w:sz w:val="20"/>
        </w:rPr>
        <w:t>ործողություններըև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ընդունվածորոշումներըբողոքարկելումասնակցիիրավունքըևկար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DE69F6">
        <w:rPr>
          <w:rFonts w:ascii="GHEA Grapalat" w:hAnsi="GHEA Grapalat" w:cs="Sylfaen"/>
          <w:b/>
          <w:sz w:val="20"/>
        </w:rPr>
        <w:t>ԳՆԱՆՇՄԱՆՀԱՐՑՄԱՆ</w:t>
      </w:r>
      <w:r w:rsidRPr="00A71D81">
        <w:rPr>
          <w:rFonts w:ascii="GHEA Grapalat" w:hAnsi="GHEA Grapalat" w:cs="Sylfaen"/>
          <w:b/>
          <w:sz w:val="20"/>
        </w:rPr>
        <w:t>ՀԱՅՏԸՊԱՏՐԱՍՏԵԼՈՒՀՐԱՀԱՆԳ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Ընդհանուրդրույթներ</w:t>
      </w:r>
      <w:proofErr w:type="spell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իհայտը</w:t>
      </w:r>
      <w:proofErr w:type="spellEnd"/>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994A77"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00315305" w:rsidRPr="00315305">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00315305" w:rsidRPr="00315305">
        <w:rPr>
          <w:rFonts w:ascii="GHEA Grapalat" w:hAnsi="GHEA Grapalat" w:cs="Sylfaen"/>
          <w:sz w:val="20"/>
          <w:lang w:val="af-ZA"/>
        </w:rPr>
        <w:t xml:space="preserve"> </w:t>
      </w:r>
      <w:proofErr w:type="spellStart"/>
      <w:r w:rsidRPr="00A71D81">
        <w:rPr>
          <w:rFonts w:ascii="GHEA Grapalat" w:hAnsi="GHEA Grapalat" w:cs="Sylfaen"/>
          <w:sz w:val="20"/>
        </w:rPr>
        <w:t>տրամադրվում</w:t>
      </w:r>
      <w:proofErr w:type="spellEnd"/>
      <w:r w:rsidR="00315305" w:rsidRPr="00315305">
        <w:rPr>
          <w:rFonts w:ascii="GHEA Grapalat" w:hAnsi="GHEA Grapalat" w:cs="Sylfaen"/>
          <w:sz w:val="20"/>
          <w:lang w:val="af-ZA"/>
        </w:rPr>
        <w:t xml:space="preserve"> </w:t>
      </w:r>
      <w:r w:rsidRPr="00A71D81">
        <w:rPr>
          <w:rFonts w:ascii="GHEA Grapalat" w:hAnsi="GHEA Grapalat" w:cs="Sylfaen"/>
          <w:sz w:val="20"/>
        </w:rPr>
        <w:t>է</w:t>
      </w:r>
      <w:r w:rsidR="00315305" w:rsidRPr="00315305">
        <w:rPr>
          <w:rFonts w:ascii="GHEA Grapalat" w:hAnsi="GHEA Grapalat" w:cs="Sylfaen"/>
          <w:sz w:val="20"/>
          <w:lang w:val="af-ZA"/>
        </w:rPr>
        <w:t xml:space="preserve"> </w:t>
      </w:r>
      <w:r w:rsidRPr="00A71D81">
        <w:rPr>
          <w:rFonts w:ascii="GHEA Grapalat" w:hAnsi="GHEA Grapalat" w:cs="Sylfaen"/>
          <w:sz w:val="20"/>
        </w:rPr>
        <w:t>ի</w:t>
      </w:r>
      <w:r w:rsidR="00315305" w:rsidRPr="00315305">
        <w:rPr>
          <w:rFonts w:ascii="GHEA Grapalat" w:hAnsi="GHEA Grapalat" w:cs="Sylfaen"/>
          <w:sz w:val="20"/>
          <w:lang w:val="af-ZA"/>
        </w:rPr>
        <w:t xml:space="preserve"> </w:t>
      </w:r>
      <w:proofErr w:type="spellStart"/>
      <w:r w:rsidRPr="00A71D81">
        <w:rPr>
          <w:rFonts w:ascii="GHEA Grapalat" w:hAnsi="GHEA Grapalat" w:cs="Sylfaen"/>
          <w:sz w:val="20"/>
        </w:rPr>
        <w:t>լրումն</w:t>
      </w:r>
      <w:proofErr w:type="spellEnd"/>
      <w:r w:rsidR="00315305" w:rsidRPr="00315305">
        <w:rPr>
          <w:rFonts w:ascii="GHEA Grapalat" w:hAnsi="GHEA Grapalat" w:cs="Sylfaen"/>
          <w:sz w:val="20"/>
          <w:lang w:val="af-ZA"/>
        </w:rPr>
        <w:t xml:space="preserve"> </w:t>
      </w:r>
      <w:r w:rsidR="00646434">
        <w:rPr>
          <w:rFonts w:ascii="GHEA Grapalat" w:hAnsi="GHEA Grapalat" w:cs="Times Armenian"/>
          <w:sz w:val="20"/>
          <w:lang w:val="af-ZA"/>
        </w:rPr>
        <w:t>ԵԷՏ-ԳՀԱՊՁԲ-22/40</w:t>
      </w:r>
      <w:r w:rsidR="00315305">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00315305" w:rsidRPr="00315305">
        <w:rPr>
          <w:rFonts w:ascii="GHEA Grapalat" w:hAnsi="GHEA Grapalat" w:cs="Sylfaen"/>
          <w:sz w:val="20"/>
          <w:lang w:val="af-ZA"/>
        </w:rPr>
        <w:t xml:space="preserve"> </w:t>
      </w:r>
      <w:proofErr w:type="spellStart"/>
      <w:r w:rsidRPr="00A71D81">
        <w:rPr>
          <w:rFonts w:ascii="GHEA Grapalat" w:hAnsi="GHEA Grapalat" w:cs="Sylfaen"/>
          <w:sz w:val="20"/>
        </w:rPr>
        <w:t>անցկացվող</w:t>
      </w:r>
      <w:proofErr w:type="spellEnd"/>
      <w:r w:rsidR="00315305" w:rsidRPr="00315305">
        <w:rPr>
          <w:rFonts w:ascii="GHEA Grapalat" w:hAnsi="GHEA Grapalat" w:cs="Sylfaen"/>
          <w:sz w:val="20"/>
          <w:lang w:val="af-ZA"/>
        </w:rPr>
        <w:t xml:space="preserve"> </w:t>
      </w:r>
      <w:proofErr w:type="spellStart"/>
      <w:r w:rsidR="00DE69F6">
        <w:rPr>
          <w:rFonts w:ascii="GHEA Grapalat" w:hAnsi="GHEA Grapalat" w:cs="Sylfaen"/>
          <w:sz w:val="20"/>
        </w:rPr>
        <w:t>գնանշման</w:t>
      </w:r>
      <w:proofErr w:type="spellEnd"/>
      <w:r w:rsidR="00315305" w:rsidRPr="00315305">
        <w:rPr>
          <w:rFonts w:ascii="GHEA Grapalat" w:hAnsi="GHEA Grapalat" w:cs="Sylfaen"/>
          <w:sz w:val="20"/>
          <w:lang w:val="af-ZA"/>
        </w:rPr>
        <w:t xml:space="preserve"> </w:t>
      </w:r>
      <w:proofErr w:type="spellStart"/>
      <w:r w:rsidR="00DE69F6">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հրավերը</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կազմվել</w:t>
      </w:r>
      <w:proofErr w:type="spellEnd"/>
      <w:r w:rsidR="00646434" w:rsidRPr="00646434">
        <w:rPr>
          <w:rFonts w:ascii="GHEA Grapalat" w:hAnsi="GHEA Grapalat" w:cs="Sylfaen"/>
          <w:sz w:val="20"/>
          <w:lang w:val="af-ZA"/>
        </w:rPr>
        <w:t xml:space="preserve"> </w:t>
      </w:r>
      <w:r w:rsidRPr="00A71D81">
        <w:rPr>
          <w:rFonts w:ascii="GHEA Grapalat" w:hAnsi="GHEA Grapalat" w:cs="Sylfaen"/>
          <w:sz w:val="20"/>
        </w:rPr>
        <w:t>է</w:t>
      </w:r>
      <w:r w:rsidR="00646434" w:rsidRPr="00646434">
        <w:rPr>
          <w:rFonts w:ascii="GHEA Grapalat" w:hAnsi="GHEA Grapalat" w:cs="Sylfae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646434" w:rsidRPr="00646434">
        <w:rPr>
          <w:rFonts w:ascii="GHEA Grapalat" w:hAnsi="GHEA Grapalat" w:cs="Sylfaen"/>
          <w:sz w:val="20"/>
          <w:lang w:val="af-ZA"/>
        </w:rPr>
        <w:t xml:space="preserve"> </w:t>
      </w:r>
      <w:r w:rsidRPr="00A71D81">
        <w:rPr>
          <w:rFonts w:ascii="GHEA Grapalat" w:hAnsi="GHEA Grapalat" w:cs="Sylfaen"/>
          <w:sz w:val="20"/>
        </w:rPr>
        <w:t>ՀՀ</w:t>
      </w:r>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00646434">
        <w:rPr>
          <w:rFonts w:ascii="GHEA Grapalat" w:hAnsi="GHEA Grapalat"/>
          <w:sz w:val="20"/>
          <w:lang w:val="af-ZA"/>
        </w:rPr>
        <w:t xml:space="preserve"> </w:t>
      </w:r>
      <w:r w:rsidRPr="00A71D81">
        <w:rPr>
          <w:rFonts w:ascii="GHEA Grapalat" w:hAnsi="GHEA Grapalat" w:cs="Sylfaen"/>
          <w:sz w:val="20"/>
        </w:rPr>
        <w:t>ՀՀ</w:t>
      </w:r>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proofErr w:type="gramStart"/>
      <w:r w:rsidRPr="00A71D81">
        <w:rPr>
          <w:rFonts w:ascii="GHEA Grapalat" w:hAnsi="GHEA Grapalat" w:cs="Times Armenian"/>
          <w:sz w:val="20"/>
          <w:lang w:val="af-ZA"/>
        </w:rPr>
        <w:t>)</w:t>
      </w:r>
      <w:r w:rsidR="00C43524" w:rsidRPr="00A71D81">
        <w:rPr>
          <w:rFonts w:ascii="GHEA Grapalat" w:hAnsi="GHEA Grapalat" w:cs="Times Armenian"/>
          <w:sz w:val="20"/>
          <w:lang w:val="af-ZA"/>
        </w:rPr>
        <w:t>,</w:t>
      </w:r>
      <w:proofErr w:type="spellStart"/>
      <w:r w:rsidRPr="00A71D81">
        <w:rPr>
          <w:rFonts w:ascii="GHEA Grapalat" w:hAnsi="GHEA Grapalat" w:cs="Sylfaen"/>
          <w:sz w:val="20"/>
        </w:rPr>
        <w:t>ՀՀկառավարության</w:t>
      </w:r>
      <w:proofErr w:type="spellEnd"/>
      <w:proofErr w:type="gram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որոշմամբ</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հաստատված</w:t>
      </w:r>
      <w:proofErr w:type="spellEnd"/>
      <w:r w:rsidR="00646434" w:rsidRPr="00646434">
        <w:rPr>
          <w:rFonts w:ascii="GHEA Grapalat" w:hAnsi="GHEA Grapalat" w:cs="Sylfae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00646434">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646434">
        <w:rPr>
          <w:rFonts w:ascii="GHEA Grapalat" w:hAnsi="GHEA Grapalat" w:cs="Times Armenian"/>
          <w:sz w:val="20"/>
          <w:lang w:val="af-ZA"/>
        </w:rPr>
        <w:t xml:space="preserve"> </w:t>
      </w:r>
      <w:r w:rsidRPr="00A71D81">
        <w:rPr>
          <w:rFonts w:ascii="GHEA Grapalat" w:hAnsi="GHEA Grapalat" w:cs="Sylfaen"/>
          <w:sz w:val="20"/>
        </w:rPr>
        <w:t>և</w:t>
      </w:r>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այլ</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իրավական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ակտերի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պահանջներին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համապատասխան</w:t>
      </w:r>
      <w:proofErr w:type="spellEnd"/>
      <w:r w:rsidR="00646434" w:rsidRPr="00646434">
        <w:rPr>
          <w:rFonts w:ascii="GHEA Grapalat" w:hAnsi="GHEA Grapalat" w:cs="Sylfaen"/>
          <w:sz w:val="20"/>
          <w:lang w:val="af-ZA"/>
        </w:rPr>
        <w:t xml:space="preserve"> </w:t>
      </w:r>
      <w:r w:rsidRPr="00A71D81">
        <w:rPr>
          <w:rFonts w:ascii="GHEA Grapalat" w:hAnsi="GHEA Grapalat" w:cs="Sylfaen"/>
          <w:sz w:val="20"/>
        </w:rPr>
        <w:t>և</w:t>
      </w:r>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նպատակ</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ունի</w:t>
      </w:r>
      <w:proofErr w:type="spellEnd"/>
      <w:r w:rsidR="00646434" w:rsidRPr="00646434">
        <w:rPr>
          <w:rFonts w:ascii="GHEA Grapalat" w:hAnsi="GHEA Grapalat" w:cs="Sylfaen"/>
          <w:sz w:val="20"/>
          <w:lang w:val="af-ZA"/>
        </w:rPr>
        <w:t xml:space="preserve"> </w:t>
      </w:r>
      <w:r w:rsidR="00A00E74" w:rsidRPr="00A71D81">
        <w:rPr>
          <w:rFonts w:ascii="GHEA Grapalat" w:hAnsi="GHEA Grapalat"/>
          <w:sz w:val="20"/>
          <w:lang w:val="af-ZA"/>
        </w:rPr>
        <w:t>«</w:t>
      </w:r>
      <w:r w:rsidR="008705D3">
        <w:rPr>
          <w:rFonts w:ascii="GHEA Grapalat" w:hAnsi="GHEA Grapalat"/>
          <w:sz w:val="20"/>
          <w:lang w:val="af-ZA"/>
        </w:rPr>
        <w:t>Երևանի Էլեկտրատրանսպորտ» ՓԲԸ</w:t>
      </w:r>
      <w:r w:rsidR="00A00E74" w:rsidRPr="00A71D81">
        <w:rPr>
          <w:rFonts w:ascii="GHEA Grapalat" w:hAnsi="GHEA Grapalat"/>
          <w:sz w:val="20"/>
          <w:lang w:val="af-ZA"/>
        </w:rPr>
        <w:t>-</w:t>
      </w:r>
      <w:r w:rsidR="00A00E74" w:rsidRPr="00A71D81">
        <w:rPr>
          <w:rFonts w:ascii="GHEA Grapalat" w:hAnsi="GHEA Grapalat"/>
          <w:sz w:val="20"/>
        </w:rPr>
        <w:t>ի</w:t>
      </w:r>
      <w:r w:rsidR="00646434" w:rsidRPr="00646434">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00646434">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00646434" w:rsidRPr="00646434">
        <w:rPr>
          <w:rFonts w:ascii="GHEA Grapalat" w:hAnsi="GHEA Grapalat" w:cs="Sylfaen"/>
          <w:sz w:val="20"/>
          <w:lang w:val="af-ZA"/>
        </w:rPr>
        <w:t xml:space="preserve"> </w:t>
      </w:r>
      <w:r w:rsidRPr="00A71D81">
        <w:rPr>
          <w:rFonts w:ascii="GHEA Grapalat" w:hAnsi="GHEA Grapalat" w:cs="Sylfaen"/>
          <w:sz w:val="20"/>
        </w:rPr>
        <w:t>և</w:t>
      </w:r>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կնքելու</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նաև</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օժանդակելու</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հայտը</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կարող</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ներկայացնել</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բոլոր</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ֆիզիկական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չունեցող</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անձ</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լինելու</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հարաբերությունների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նկատմամբ</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կիրառվում</w:t>
      </w:r>
      <w:proofErr w:type="spellEnd"/>
      <w:r w:rsidR="00646434" w:rsidRPr="00646434">
        <w:rPr>
          <w:rFonts w:ascii="GHEA Grapalat" w:hAnsi="GHEA Grapalat" w:cs="Sylfaen"/>
          <w:sz w:val="20"/>
          <w:lang w:val="af-ZA"/>
        </w:rPr>
        <w:t xml:space="preserve"> </w:t>
      </w:r>
      <w:r w:rsidRPr="00A71D81">
        <w:rPr>
          <w:rFonts w:ascii="GHEA Grapalat" w:hAnsi="GHEA Grapalat" w:cs="Sylfaen"/>
          <w:sz w:val="20"/>
        </w:rPr>
        <w:t>է</w:t>
      </w:r>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00646434">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հետ</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կապված</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վեճերը</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ենթակա</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քննության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Հայաստանի</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Հանրապետության</w:t>
      </w:r>
      <w:proofErr w:type="spellEnd"/>
      <w:r w:rsidR="00646434" w:rsidRPr="00646434">
        <w:rPr>
          <w:rFonts w:ascii="GHEA Grapalat" w:hAnsi="GHEA Grapalat" w:cs="Sylfae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p>
    <w:p w:rsidR="009D5F39" w:rsidRDefault="00A81DD5" w:rsidP="003D3666">
      <w:pPr>
        <w:pStyle w:val="BodyTextIndent2"/>
        <w:spacing w:line="240" w:lineRule="auto"/>
        <w:ind w:firstLine="567"/>
        <w:rPr>
          <w:rFonts w:ascii="GHEA Grapalat" w:hAnsi="GHEA Grapalat"/>
          <w:color w:val="0070C0"/>
          <w:sz w:val="24"/>
          <w:szCs w:val="24"/>
        </w:rPr>
      </w:pPr>
      <w:r w:rsidRPr="00A71D81">
        <w:rPr>
          <w:rFonts w:ascii="GHEA Grapalat" w:hAnsi="GHEA Grapalat"/>
        </w:rPr>
        <w:t xml:space="preserve">Գնահատող հանձնաժողովի քարտուղարի </w:t>
      </w:r>
      <w:r w:rsidR="003E1421" w:rsidRPr="00A71D81">
        <w:rPr>
          <w:rFonts w:ascii="GHEA Grapalat" w:hAnsi="GHEA Grapalat"/>
        </w:rPr>
        <w:t>էլեկտրոնային փոստի հասցեն է`</w:t>
      </w:r>
      <w:r w:rsidR="003D3666" w:rsidRPr="002A4187">
        <w:rPr>
          <w:rFonts w:ascii="GHEA Grapalat" w:hAnsi="GHEA Grapalat"/>
          <w:color w:val="0070C0"/>
          <w:sz w:val="24"/>
          <w:szCs w:val="24"/>
        </w:rPr>
        <w:t>«</w:t>
      </w:r>
      <w:r w:rsidR="003D3666" w:rsidRPr="002A4187">
        <w:rPr>
          <w:rFonts w:ascii="GHEA Grapalat" w:hAnsi="GHEA Grapalat"/>
          <w:color w:val="0070C0"/>
        </w:rPr>
        <w:t>lianna.avagyan@mail.ru</w:t>
      </w:r>
      <w:r w:rsidR="003D3666" w:rsidRPr="002A4187">
        <w:rPr>
          <w:rFonts w:ascii="GHEA Grapalat" w:hAnsi="GHEA Grapalat"/>
          <w:color w:val="0070C0"/>
          <w:sz w:val="24"/>
          <w:szCs w:val="24"/>
        </w:rPr>
        <w:t>»</w:t>
      </w:r>
    </w:p>
    <w:p w:rsidR="00096865" w:rsidRPr="009D5F39" w:rsidRDefault="003D3666" w:rsidP="009D5F39">
      <w:pPr>
        <w:pStyle w:val="BodyTextIndent2"/>
        <w:spacing w:line="240" w:lineRule="auto"/>
        <w:ind w:firstLine="567"/>
        <w:jc w:val="center"/>
        <w:rPr>
          <w:rFonts w:ascii="GHEA Grapalat" w:hAnsi="GHEA Grapalat"/>
          <w:b/>
          <w:szCs w:val="22"/>
        </w:rPr>
      </w:pPr>
      <w:r w:rsidRPr="00A71D81">
        <w:rPr>
          <w:rFonts w:ascii="GHEA Grapalat" w:hAnsi="GHEA Grapalat"/>
          <w:sz w:val="16"/>
          <w:szCs w:val="16"/>
        </w:rPr>
        <w:br w:type="page"/>
      </w:r>
      <w:r w:rsidR="00096865" w:rsidRPr="009D5F39">
        <w:rPr>
          <w:rFonts w:ascii="GHEA Grapalat" w:hAnsi="GHEA Grapalat" w:cs="Sylfaen"/>
          <w:b/>
          <w:szCs w:val="22"/>
        </w:rPr>
        <w:lastRenderedPageBreak/>
        <w:t>ՄԱՍ</w:t>
      </w:r>
      <w:r w:rsidR="00096865" w:rsidRPr="009D5F39">
        <w:rPr>
          <w:rFonts w:ascii="GHEA Grapalat" w:hAnsi="GHEA Grapalat" w:cs="Times Armenian"/>
          <w:b/>
          <w:szCs w:val="22"/>
        </w:rPr>
        <w:t xml:space="preserve">  I</w:t>
      </w:r>
    </w:p>
    <w:p w:rsidR="00096865" w:rsidRPr="00A71D81" w:rsidRDefault="00096865" w:rsidP="00EF3662">
      <w:pPr>
        <w:pStyle w:val="Heading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E66AD0">
        <w:rPr>
          <w:rFonts w:ascii="GHEA Grapalat" w:hAnsi="GHEA Grapalat" w:cs="Sylfaen"/>
          <w:i w:val="0"/>
        </w:rPr>
        <w:t xml:space="preserve"> </w:t>
      </w:r>
      <w:proofErr w:type="spellStart"/>
      <w:r w:rsidR="00096865" w:rsidRPr="00A71D81">
        <w:rPr>
          <w:rFonts w:ascii="GHEA Grapalat" w:hAnsi="GHEA Grapalat" w:cs="Sylfaen"/>
          <w:i w:val="0"/>
        </w:rPr>
        <w:t>առարկա</w:t>
      </w:r>
      <w:proofErr w:type="spellEnd"/>
      <w:r w:rsidR="00E66AD0">
        <w:rPr>
          <w:rFonts w:ascii="GHEA Grapalat" w:hAnsi="GHEA Grapalat" w:cs="Sylfaen"/>
          <w:i w:val="0"/>
        </w:rPr>
        <w:t xml:space="preserve"> </w:t>
      </w:r>
      <w:r w:rsidR="00096865" w:rsidRPr="00A71D81">
        <w:rPr>
          <w:rFonts w:ascii="GHEA Grapalat" w:hAnsi="GHEA Grapalat" w:cs="Sylfaen"/>
          <w:i w:val="0"/>
        </w:rPr>
        <w:t>է</w:t>
      </w:r>
      <w:r w:rsidR="00E66AD0">
        <w:rPr>
          <w:rFonts w:ascii="GHEA Grapalat" w:hAnsi="GHEA Grapalat" w:cs="Sylfaen"/>
          <w:i w:val="0"/>
        </w:rPr>
        <w:t xml:space="preserve"> </w:t>
      </w:r>
      <w:proofErr w:type="spellStart"/>
      <w:r w:rsidR="00096865" w:rsidRPr="00A71D81">
        <w:rPr>
          <w:rFonts w:ascii="GHEA Grapalat" w:hAnsi="GHEA Grapalat" w:cs="Sylfaen"/>
          <w:i w:val="0"/>
        </w:rPr>
        <w:t>հանդիսանում</w:t>
      </w:r>
      <w:proofErr w:type="spellEnd"/>
      <w:r w:rsidR="00E66AD0">
        <w:rPr>
          <w:rFonts w:ascii="GHEA Grapalat" w:hAnsi="GHEA Grapalat" w:cs="Sylfaen"/>
          <w:i w:val="0"/>
        </w:rPr>
        <w:t xml:space="preserve"> </w:t>
      </w:r>
      <w:r w:rsidR="0009300E" w:rsidRPr="00533E4E">
        <w:rPr>
          <w:rFonts w:ascii="GHEA Grapalat" w:hAnsi="GHEA Grapalat" w:cs="Sylfaen"/>
          <w:i w:val="0"/>
        </w:rPr>
        <w:t>«</w:t>
      </w:r>
      <w:proofErr w:type="spellStart"/>
      <w:r w:rsidR="0009300E">
        <w:rPr>
          <w:rFonts w:ascii="GHEA Grapalat" w:hAnsi="GHEA Grapalat" w:cs="Sylfaen"/>
          <w:i w:val="0"/>
        </w:rPr>
        <w:t>Երևանի</w:t>
      </w:r>
      <w:proofErr w:type="spellEnd"/>
      <w:r w:rsidR="0009300E">
        <w:rPr>
          <w:rFonts w:ascii="GHEA Grapalat" w:hAnsi="GHEA Grapalat" w:cs="Sylfaen"/>
          <w:i w:val="0"/>
        </w:rPr>
        <w:t xml:space="preserve"> </w:t>
      </w:r>
      <w:proofErr w:type="spellStart"/>
      <w:r w:rsidR="0009300E">
        <w:rPr>
          <w:rFonts w:ascii="GHEA Grapalat" w:hAnsi="GHEA Grapalat" w:cs="Sylfaen"/>
          <w:i w:val="0"/>
        </w:rPr>
        <w:t>Էլեկտրատրանսպորտ</w:t>
      </w:r>
      <w:proofErr w:type="spellEnd"/>
      <w:r w:rsidR="0009300E" w:rsidRPr="00533E4E">
        <w:rPr>
          <w:rFonts w:ascii="GHEA Grapalat" w:hAnsi="GHEA Grapalat" w:cs="Sylfaen"/>
          <w:i w:val="0"/>
        </w:rPr>
        <w:t xml:space="preserve">» </w:t>
      </w:r>
      <w:r w:rsidR="0009300E">
        <w:rPr>
          <w:rFonts w:ascii="GHEA Grapalat" w:hAnsi="GHEA Grapalat" w:cs="Sylfaen"/>
          <w:i w:val="0"/>
        </w:rPr>
        <w:t xml:space="preserve">ՓԲԸ-ի </w:t>
      </w:r>
      <w:proofErr w:type="spellStart"/>
      <w:r w:rsidR="00096865" w:rsidRPr="00A71D81">
        <w:rPr>
          <w:rFonts w:ascii="GHEA Grapalat" w:hAnsi="GHEA Grapalat" w:cs="Sylfaen"/>
          <w:i w:val="0"/>
        </w:rPr>
        <w:t>կարիքների</w:t>
      </w:r>
      <w:proofErr w:type="spellEnd"/>
      <w:r w:rsidR="00E66AD0">
        <w:rPr>
          <w:rFonts w:ascii="GHEA Grapalat" w:hAnsi="GHEA Grapalat" w:cs="Sylfaen"/>
          <w:i w:val="0"/>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r w:rsidR="00646434">
        <w:rPr>
          <w:rFonts w:ascii="GHEA Grapalat" w:hAnsi="GHEA Grapalat"/>
          <w:i w:val="0"/>
          <w:lang w:val="af-ZA"/>
        </w:rPr>
        <w:t>զանազան պահեստամասեր</w:t>
      </w:r>
      <w:r w:rsidR="0009300E">
        <w:rPr>
          <w:rFonts w:ascii="GHEA Grapalat" w:hAnsi="GHEA Grapalat"/>
          <w:i w:val="0"/>
          <w:lang w:val="af-ZA"/>
        </w:rPr>
        <w:t>ի</w:t>
      </w:r>
      <w:r w:rsidR="00E66AD0">
        <w:rPr>
          <w:rFonts w:ascii="GHEA Grapalat" w:hAnsi="GHEA Grapalat"/>
          <w:i w:val="0"/>
          <w:lang w:val="af-ZA"/>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proofErr w:type="gramStart"/>
      <w:r w:rsidR="00816505" w:rsidRPr="00A71D81">
        <w:rPr>
          <w:rFonts w:ascii="GHEA Grapalat" w:hAnsi="GHEA Grapalat"/>
          <w:i w:val="0"/>
        </w:rPr>
        <w:t>)</w:t>
      </w:r>
      <w:r w:rsidR="00C43524" w:rsidRPr="00A71D81">
        <w:rPr>
          <w:rFonts w:ascii="GHEA Grapalat" w:hAnsi="GHEA Grapalat"/>
          <w:i w:val="0"/>
          <w:lang w:val="af-ZA"/>
        </w:rPr>
        <w:t>,</w:t>
      </w:r>
      <w:proofErr w:type="spellStart"/>
      <w:r w:rsidR="00096865" w:rsidRPr="00A71D81">
        <w:rPr>
          <w:rFonts w:ascii="GHEA Grapalat" w:hAnsi="GHEA Grapalat"/>
          <w:i w:val="0"/>
        </w:rPr>
        <w:t>որ</w:t>
      </w:r>
      <w:proofErr w:type="spellEnd"/>
      <w:r w:rsidR="00743C4B">
        <w:rPr>
          <w:rFonts w:ascii="GHEA Grapalat" w:hAnsi="GHEA Grapalat"/>
          <w:i w:val="0"/>
          <w:lang w:val="hy-AM"/>
        </w:rPr>
        <w:t>ոնք</w:t>
      </w:r>
      <w:proofErr w:type="gramEnd"/>
      <w:r w:rsidR="00E66AD0">
        <w:rPr>
          <w:rFonts w:ascii="GHEA Grapalat" w:hAnsi="GHEA Grapalat"/>
          <w:i w:val="0"/>
          <w:lang w:val="en-US"/>
        </w:rPr>
        <w:t xml:space="preserve"> </w:t>
      </w:r>
      <w:proofErr w:type="spellStart"/>
      <w:r w:rsidR="00096865" w:rsidRPr="00A71D81">
        <w:rPr>
          <w:rFonts w:ascii="GHEA Grapalat" w:hAnsi="GHEA Grapalat"/>
          <w:i w:val="0"/>
        </w:rPr>
        <w:t>խմբավորված</w:t>
      </w:r>
      <w:proofErr w:type="spellEnd"/>
      <w:r w:rsidR="00E66AD0">
        <w:rPr>
          <w:rFonts w:ascii="GHEA Grapalat" w:hAnsi="GHEA Grapalat"/>
          <w:i w:val="0"/>
        </w:rPr>
        <w:t xml:space="preserve"> </w:t>
      </w:r>
      <w:r w:rsidR="00743C4B">
        <w:rPr>
          <w:rFonts w:ascii="GHEA Grapalat" w:hAnsi="GHEA Grapalat"/>
          <w:i w:val="0"/>
          <w:lang w:val="hy-AM"/>
        </w:rPr>
        <w:t>են</w:t>
      </w:r>
      <w:r w:rsidR="00E66AD0">
        <w:rPr>
          <w:rFonts w:ascii="GHEA Grapalat" w:hAnsi="GHEA Grapalat"/>
          <w:i w:val="0"/>
          <w:lang w:val="en-US"/>
        </w:rPr>
        <w:t xml:space="preserve"> </w:t>
      </w:r>
      <w:r w:rsidR="00D412E2">
        <w:rPr>
          <w:rFonts w:ascii="GHEA Grapalat" w:hAnsi="GHEA Grapalat"/>
          <w:i w:val="0"/>
          <w:lang w:val="en-US"/>
        </w:rPr>
        <w:t>37</w:t>
      </w:r>
      <w:r w:rsidR="00E66AD0">
        <w:rPr>
          <w:rFonts w:ascii="GHEA Grapalat" w:hAnsi="GHEA Grapalat"/>
          <w:i w:val="0"/>
          <w:lang w:val="af-ZA"/>
        </w:rPr>
        <w:t xml:space="preserve"> </w:t>
      </w:r>
      <w:r w:rsidR="0009300E" w:rsidRPr="0009300E">
        <w:rPr>
          <w:rFonts w:ascii="GHEA Grapalat" w:hAnsi="GHEA Grapalat"/>
          <w:i w:val="0"/>
          <w:lang w:val="en-US"/>
        </w:rPr>
        <w:t>(</w:t>
      </w:r>
      <w:proofErr w:type="spellStart"/>
      <w:r w:rsidR="00D412E2">
        <w:rPr>
          <w:rFonts w:ascii="GHEA Grapalat" w:hAnsi="GHEA Grapalat"/>
          <w:i w:val="0"/>
          <w:lang w:val="en-US"/>
        </w:rPr>
        <w:t>երեսունյոթ</w:t>
      </w:r>
      <w:proofErr w:type="spellEnd"/>
      <w:r w:rsidR="0009300E" w:rsidRPr="0009300E">
        <w:rPr>
          <w:rFonts w:ascii="GHEA Grapalat" w:hAnsi="GHEA Grapalat"/>
          <w:i w:val="0"/>
          <w:lang w:val="en-US"/>
        </w:rPr>
        <w:t>)</w:t>
      </w:r>
      <w:r w:rsidR="00E66AD0">
        <w:rPr>
          <w:rFonts w:ascii="GHEA Grapalat" w:hAnsi="GHEA Grapalat"/>
          <w:i w:val="0"/>
          <w:lang w:val="en-US"/>
        </w:rPr>
        <w:t xml:space="preserve"> </w:t>
      </w:r>
      <w:proofErr w:type="spellStart"/>
      <w:r w:rsidR="00096865" w:rsidRPr="00A71D81">
        <w:rPr>
          <w:rFonts w:ascii="GHEA Grapalat" w:hAnsi="GHEA Grapalat" w:cs="Sylfaen"/>
          <w:i w:val="0"/>
        </w:rPr>
        <w:t>չափաբաժ</w:t>
      </w:r>
      <w:r w:rsidR="00E66AD0">
        <w:rPr>
          <w:rFonts w:ascii="GHEA Grapalat" w:hAnsi="GHEA Grapalat" w:cs="Sylfaen"/>
          <w:i w:val="0"/>
        </w:rPr>
        <w:t>ին</w:t>
      </w:r>
      <w:r w:rsidR="00096865" w:rsidRPr="00A71D81">
        <w:rPr>
          <w:rFonts w:ascii="GHEA Grapalat" w:hAnsi="GHEA Grapalat" w:cs="Sylfaen"/>
          <w:i w:val="0"/>
        </w:rPr>
        <w:t>ն</w:t>
      </w:r>
      <w:r w:rsidR="00E66AD0">
        <w:rPr>
          <w:rFonts w:ascii="GHEA Grapalat" w:hAnsi="GHEA Grapalat" w:cs="Sylfaen"/>
          <w:i w:val="0"/>
        </w:rPr>
        <w:t>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EF3662">
            <w:pPr>
              <w:pStyle w:val="BodyTextIndent2"/>
              <w:spacing w:line="240" w:lineRule="auto"/>
              <w:ind w:firstLine="0"/>
              <w:jc w:val="center"/>
              <w:rPr>
                <w:rFonts w:ascii="GHEA Grapalat" w:hAnsi="GHEA Grapalat"/>
                <w:b/>
                <w:bCs/>
                <w:i/>
                <w:iCs/>
              </w:rPr>
            </w:pPr>
          </w:p>
        </w:tc>
      </w:tr>
      <w:tr w:rsidR="007D3C68" w:rsidRPr="004760F2" w:rsidTr="004760F2">
        <w:tc>
          <w:tcPr>
            <w:tcW w:w="1701" w:type="dxa"/>
            <w:vAlign w:val="center"/>
          </w:tcPr>
          <w:p w:rsidR="007D3C68" w:rsidRPr="00A71D81" w:rsidRDefault="007D3C68" w:rsidP="007D3C68">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450</w:t>
            </w:r>
            <w:r w:rsidR="007D41B8">
              <w:rPr>
                <w:rFonts w:ascii="GHEA Grapalat" w:hAnsi="GHEA Grapalat"/>
                <w:sz w:val="16"/>
                <w:szCs w:val="16"/>
                <w:lang w:val="af-ZA"/>
              </w:rPr>
              <w:t xml:space="preserve"> </w:t>
            </w:r>
            <w:r w:rsidRPr="007D3C68">
              <w:rPr>
                <w:rFonts w:ascii="GHEA Grapalat" w:hAnsi="GHEA Grapalat"/>
                <w:sz w:val="16"/>
                <w:szCs w:val="16"/>
                <w:lang w:val="af-ZA"/>
              </w:rPr>
              <w:t>000</w:t>
            </w:r>
          </w:p>
        </w:tc>
        <w:tc>
          <w:tcPr>
            <w:tcW w:w="7231" w:type="dxa"/>
            <w:vAlign w:val="center"/>
          </w:tcPr>
          <w:p w:rsidR="007D3C68" w:rsidRPr="004760F2" w:rsidRDefault="007D3C68" w:rsidP="007D3C68">
            <w:pPr>
              <w:pStyle w:val="Heading1"/>
              <w:jc w:val="left"/>
              <w:rPr>
                <w:rFonts w:ascii="GHEA Grapalat" w:hAnsi="GHEA Grapalat"/>
                <w:sz w:val="16"/>
                <w:szCs w:val="16"/>
                <w:lang w:val="af-ZA" w:eastAsia="en-US"/>
              </w:rPr>
            </w:pPr>
            <w:r w:rsidRPr="004760F2">
              <w:rPr>
                <w:rFonts w:ascii="GHEA Grapalat" w:hAnsi="GHEA Grapalat"/>
                <w:sz w:val="16"/>
                <w:szCs w:val="16"/>
                <w:lang w:val="af-ZA" w:eastAsia="en-US"/>
              </w:rPr>
              <w:t xml:space="preserve">Կայանման արգելակի եռուղի փական                    </w:t>
            </w:r>
          </w:p>
        </w:tc>
      </w:tr>
      <w:tr w:rsidR="007D3C68" w:rsidRPr="004760F2" w:rsidTr="004760F2">
        <w:tc>
          <w:tcPr>
            <w:tcW w:w="1701" w:type="dxa"/>
            <w:vAlign w:val="center"/>
          </w:tcPr>
          <w:p w:rsidR="007D3C68" w:rsidRPr="00A71D81"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560</w:t>
            </w:r>
            <w:r w:rsidR="007D41B8">
              <w:rPr>
                <w:rFonts w:ascii="GHEA Grapalat" w:hAnsi="GHEA Grapalat"/>
                <w:sz w:val="16"/>
                <w:szCs w:val="16"/>
                <w:lang w:val="af-ZA"/>
              </w:rPr>
              <w:t xml:space="preserve"> </w:t>
            </w:r>
            <w:r w:rsidRPr="007D3C68">
              <w:rPr>
                <w:rFonts w:ascii="GHEA Grapalat" w:hAnsi="GHEA Grapalat"/>
                <w:sz w:val="16"/>
                <w:szCs w:val="16"/>
                <w:lang w:val="af-ZA"/>
              </w:rPr>
              <w:t>000</w:t>
            </w:r>
          </w:p>
        </w:tc>
        <w:tc>
          <w:tcPr>
            <w:tcW w:w="7231" w:type="dxa"/>
            <w:vAlign w:val="center"/>
          </w:tcPr>
          <w:p w:rsidR="007D3C68" w:rsidRPr="004760F2" w:rsidRDefault="007D3C68" w:rsidP="00E521BC">
            <w:pPr>
              <w:rPr>
                <w:rFonts w:ascii="GHEA Grapalat" w:hAnsi="GHEA Grapalat"/>
                <w:sz w:val="16"/>
                <w:szCs w:val="16"/>
                <w:lang w:val="af-ZA"/>
              </w:rPr>
            </w:pPr>
            <w:r w:rsidRPr="004760F2">
              <w:rPr>
                <w:rFonts w:ascii="GHEA Grapalat" w:hAnsi="GHEA Grapalat"/>
                <w:sz w:val="16"/>
                <w:szCs w:val="16"/>
                <w:lang w:val="af-ZA"/>
              </w:rPr>
              <w:t xml:space="preserve"> Արգելակման  երկբաժին  ծորակ</w:t>
            </w:r>
          </w:p>
        </w:tc>
      </w:tr>
      <w:tr w:rsidR="007D3C68" w:rsidRPr="004760F2" w:rsidTr="004760F2">
        <w:tc>
          <w:tcPr>
            <w:tcW w:w="1701" w:type="dxa"/>
            <w:vAlign w:val="center"/>
          </w:tcPr>
          <w:p w:rsidR="007D3C68" w:rsidRPr="00A71D81"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63</w:t>
            </w:r>
            <w:r w:rsidR="007D41B8">
              <w:rPr>
                <w:rFonts w:ascii="GHEA Grapalat" w:hAnsi="GHEA Grapalat"/>
                <w:sz w:val="16"/>
                <w:szCs w:val="16"/>
                <w:lang w:val="af-ZA"/>
              </w:rPr>
              <w:t xml:space="preserve"> </w:t>
            </w:r>
            <w:r w:rsidRPr="007D3C68">
              <w:rPr>
                <w:rFonts w:ascii="GHEA Grapalat" w:hAnsi="GHEA Grapalat"/>
                <w:sz w:val="16"/>
                <w:szCs w:val="16"/>
                <w:lang w:val="af-ZA"/>
              </w:rPr>
              <w:t>000</w:t>
            </w:r>
          </w:p>
        </w:tc>
        <w:tc>
          <w:tcPr>
            <w:tcW w:w="7231" w:type="dxa"/>
            <w:vAlign w:val="center"/>
          </w:tcPr>
          <w:p w:rsidR="007D3C68" w:rsidRPr="004760F2" w:rsidRDefault="007D3C68" w:rsidP="007D3C68">
            <w:pPr>
              <w:spacing w:before="100" w:beforeAutospacing="1"/>
              <w:outlineLvl w:val="0"/>
              <w:rPr>
                <w:rFonts w:ascii="GHEA Grapalat" w:hAnsi="GHEA Grapalat"/>
                <w:sz w:val="16"/>
                <w:szCs w:val="16"/>
                <w:lang w:val="af-ZA"/>
              </w:rPr>
            </w:pPr>
            <w:r w:rsidRPr="004760F2">
              <w:rPr>
                <w:rFonts w:ascii="GHEA Grapalat" w:hAnsi="GHEA Grapalat"/>
                <w:sz w:val="16"/>
                <w:szCs w:val="16"/>
                <w:lang w:val="af-ZA"/>
              </w:rPr>
              <w:t xml:space="preserve">Երկուղի թողարկիչ փական    </w:t>
            </w:r>
          </w:p>
        </w:tc>
      </w:tr>
      <w:tr w:rsidR="007D3C68" w:rsidRPr="004760F2" w:rsidTr="004760F2">
        <w:tc>
          <w:tcPr>
            <w:tcW w:w="1701" w:type="dxa"/>
            <w:vAlign w:val="center"/>
          </w:tcPr>
          <w:p w:rsidR="007D3C68" w:rsidRPr="00A71D81"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2</w:t>
            </w:r>
            <w:r w:rsidR="007D41B8">
              <w:rPr>
                <w:rFonts w:ascii="GHEA Grapalat" w:hAnsi="GHEA Grapalat"/>
                <w:sz w:val="16"/>
                <w:szCs w:val="16"/>
                <w:lang w:val="af-ZA"/>
              </w:rPr>
              <w:t xml:space="preserve"> </w:t>
            </w:r>
            <w:r w:rsidRPr="007D3C68">
              <w:rPr>
                <w:rFonts w:ascii="GHEA Grapalat" w:hAnsi="GHEA Grapalat"/>
                <w:sz w:val="16"/>
                <w:szCs w:val="16"/>
                <w:lang w:val="af-ZA"/>
              </w:rPr>
              <w:t>700</w:t>
            </w:r>
            <w:r w:rsidR="007D41B8">
              <w:rPr>
                <w:rFonts w:ascii="GHEA Grapalat" w:hAnsi="GHEA Grapalat"/>
                <w:sz w:val="16"/>
                <w:szCs w:val="16"/>
                <w:lang w:val="af-ZA"/>
              </w:rPr>
              <w:t xml:space="preserve"> </w:t>
            </w:r>
            <w:r w:rsidRPr="007D3C68">
              <w:rPr>
                <w:rFonts w:ascii="GHEA Grapalat" w:hAnsi="GHEA Grapalat"/>
                <w:sz w:val="16"/>
                <w:szCs w:val="16"/>
                <w:lang w:val="af-ZA"/>
              </w:rPr>
              <w:t>000</w:t>
            </w:r>
          </w:p>
        </w:tc>
        <w:tc>
          <w:tcPr>
            <w:tcW w:w="7231" w:type="dxa"/>
            <w:vAlign w:val="center"/>
          </w:tcPr>
          <w:p w:rsidR="007D3C68" w:rsidRPr="004760F2" w:rsidRDefault="007D3C68" w:rsidP="007D3C68">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Օդաճնշական բաշխիչ փական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144</w:t>
            </w:r>
            <w:r w:rsidR="007D41B8">
              <w:rPr>
                <w:rFonts w:ascii="GHEA Grapalat" w:hAnsi="GHEA Grapalat"/>
                <w:sz w:val="16"/>
                <w:szCs w:val="16"/>
                <w:lang w:val="af-ZA"/>
              </w:rPr>
              <w:t xml:space="preserve"> </w:t>
            </w:r>
            <w:r w:rsidRPr="007D3C68">
              <w:rPr>
                <w:rFonts w:ascii="GHEA Grapalat" w:hAnsi="GHEA Grapalat"/>
                <w:sz w:val="16"/>
                <w:szCs w:val="16"/>
                <w:lang w:val="af-ZA"/>
              </w:rPr>
              <w:t>000</w:t>
            </w:r>
          </w:p>
        </w:tc>
        <w:tc>
          <w:tcPr>
            <w:tcW w:w="7231" w:type="dxa"/>
          </w:tcPr>
          <w:p w:rsidR="007D3C68" w:rsidRPr="004760F2" w:rsidRDefault="007D3C68" w:rsidP="00E521BC">
            <w:pPr>
              <w:pStyle w:val="Heading1"/>
              <w:jc w:val="left"/>
              <w:rPr>
                <w:rFonts w:ascii="GHEA Grapalat" w:hAnsi="GHEA Grapalat"/>
                <w:sz w:val="16"/>
                <w:szCs w:val="16"/>
                <w:lang w:val="af-ZA" w:eastAsia="en-US"/>
              </w:rPr>
            </w:pPr>
            <w:r w:rsidRPr="004760F2">
              <w:rPr>
                <w:rFonts w:ascii="GHEA Grapalat" w:hAnsi="GHEA Grapalat"/>
                <w:sz w:val="16"/>
                <w:szCs w:val="16"/>
                <w:lang w:val="af-ZA" w:eastAsia="en-US"/>
              </w:rPr>
              <w:t>Օդի գլխավոր փական</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376</w:t>
            </w:r>
            <w:r w:rsidR="007D41B8">
              <w:rPr>
                <w:rFonts w:ascii="GHEA Grapalat" w:hAnsi="GHEA Grapalat"/>
                <w:sz w:val="16"/>
                <w:szCs w:val="16"/>
                <w:lang w:val="af-ZA"/>
              </w:rPr>
              <w:t xml:space="preserve"> </w:t>
            </w:r>
            <w:r w:rsidRPr="007D3C68">
              <w:rPr>
                <w:rFonts w:ascii="GHEA Grapalat" w:hAnsi="GHEA Grapalat"/>
                <w:sz w:val="16"/>
                <w:szCs w:val="16"/>
                <w:lang w:val="af-ZA"/>
              </w:rPr>
              <w:t>000</w:t>
            </w:r>
          </w:p>
        </w:tc>
        <w:tc>
          <w:tcPr>
            <w:tcW w:w="7231" w:type="dxa"/>
          </w:tcPr>
          <w:p w:rsidR="007D3C68" w:rsidRPr="004760F2" w:rsidRDefault="007D3C68" w:rsidP="00E521BC">
            <w:pPr>
              <w:pStyle w:val="Heading1"/>
              <w:jc w:val="left"/>
              <w:rPr>
                <w:rFonts w:ascii="GHEA Grapalat" w:hAnsi="GHEA Grapalat"/>
                <w:sz w:val="16"/>
                <w:szCs w:val="16"/>
                <w:lang w:val="af-ZA" w:eastAsia="en-US"/>
              </w:rPr>
            </w:pPr>
            <w:r w:rsidRPr="004760F2">
              <w:rPr>
                <w:rFonts w:ascii="GHEA Grapalat" w:hAnsi="GHEA Grapalat"/>
                <w:sz w:val="16"/>
                <w:szCs w:val="16"/>
                <w:lang w:val="af-ZA" w:eastAsia="en-US"/>
              </w:rPr>
              <w:t>Սռնացցի բռունցքի  վռան</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360</w:t>
            </w:r>
            <w:r w:rsidR="007D41B8">
              <w:rPr>
                <w:rFonts w:ascii="GHEA Grapalat" w:hAnsi="GHEA Grapalat"/>
                <w:sz w:val="16"/>
                <w:szCs w:val="16"/>
                <w:lang w:val="af-ZA"/>
              </w:rPr>
              <w:t xml:space="preserve"> </w:t>
            </w:r>
            <w:r w:rsidRPr="007D3C68">
              <w:rPr>
                <w:rFonts w:ascii="GHEA Grapalat" w:hAnsi="GHEA Grapalat"/>
                <w:sz w:val="16"/>
                <w:szCs w:val="16"/>
                <w:lang w:val="af-ZA"/>
              </w:rPr>
              <w:t>000</w:t>
            </w:r>
          </w:p>
        </w:tc>
        <w:tc>
          <w:tcPr>
            <w:tcW w:w="7231" w:type="dxa"/>
          </w:tcPr>
          <w:p w:rsidR="007D3C68" w:rsidRPr="004760F2" w:rsidRDefault="007D3C68" w:rsidP="00E521BC">
            <w:pPr>
              <w:pStyle w:val="Heading1"/>
              <w:jc w:val="left"/>
              <w:rPr>
                <w:rFonts w:ascii="GHEA Grapalat" w:hAnsi="GHEA Grapalat"/>
                <w:sz w:val="16"/>
                <w:szCs w:val="16"/>
                <w:lang w:val="af-ZA"/>
              </w:rPr>
            </w:pPr>
            <w:r w:rsidRPr="004760F2">
              <w:rPr>
                <w:rFonts w:ascii="GHEA Grapalat" w:hAnsi="GHEA Grapalat"/>
                <w:sz w:val="16"/>
                <w:szCs w:val="16"/>
                <w:lang w:val="af-ZA" w:eastAsia="en-US"/>
              </w:rPr>
              <w:t>Սռնացցի պողպատյա վռան</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8</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49</w:t>
            </w:r>
            <w:r w:rsidR="007D41B8">
              <w:rPr>
                <w:rFonts w:ascii="GHEA Grapalat" w:hAnsi="GHEA Grapalat"/>
                <w:sz w:val="16"/>
                <w:szCs w:val="16"/>
                <w:lang w:val="af-ZA"/>
              </w:rPr>
              <w:t xml:space="preserve"> </w:t>
            </w:r>
            <w:r w:rsidRPr="007D3C68">
              <w:rPr>
                <w:rFonts w:ascii="GHEA Grapalat" w:hAnsi="GHEA Grapalat"/>
                <w:sz w:val="16"/>
                <w:szCs w:val="16"/>
                <w:lang w:val="af-ZA"/>
              </w:rPr>
              <w:t>200</w:t>
            </w:r>
          </w:p>
        </w:tc>
        <w:tc>
          <w:tcPr>
            <w:tcW w:w="7231" w:type="dxa"/>
          </w:tcPr>
          <w:p w:rsidR="007D3C68" w:rsidRPr="004760F2" w:rsidRDefault="007D3C68" w:rsidP="007D3C68">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Վթարային արգելակման փական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9</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300</w:t>
            </w:r>
            <w:r w:rsidR="007D41B8">
              <w:rPr>
                <w:rFonts w:ascii="GHEA Grapalat" w:hAnsi="GHEA Grapalat"/>
                <w:sz w:val="16"/>
                <w:szCs w:val="16"/>
                <w:lang w:val="af-ZA"/>
              </w:rPr>
              <w:t xml:space="preserve"> </w:t>
            </w:r>
            <w:r w:rsidRPr="007D3C68">
              <w:rPr>
                <w:rFonts w:ascii="GHEA Grapalat" w:hAnsi="GHEA Grapalat"/>
                <w:sz w:val="16"/>
                <w:szCs w:val="16"/>
                <w:lang w:val="af-ZA"/>
              </w:rPr>
              <w:t>000</w:t>
            </w:r>
          </w:p>
        </w:tc>
        <w:tc>
          <w:tcPr>
            <w:tcW w:w="7231" w:type="dxa"/>
          </w:tcPr>
          <w:p w:rsidR="007D3C68" w:rsidRPr="004760F2" w:rsidRDefault="007D3C68" w:rsidP="007D3C68">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Անիվի պրկման մանեկ  </w:t>
            </w:r>
          </w:p>
        </w:tc>
      </w:tr>
      <w:tr w:rsidR="007D3C68" w:rsidRPr="00DE69F6"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10</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425</w:t>
            </w:r>
            <w:r w:rsidR="007D41B8">
              <w:rPr>
                <w:rFonts w:ascii="GHEA Grapalat" w:hAnsi="GHEA Grapalat"/>
                <w:sz w:val="16"/>
                <w:szCs w:val="16"/>
                <w:lang w:val="af-ZA"/>
              </w:rPr>
              <w:t xml:space="preserve"> </w:t>
            </w:r>
            <w:r w:rsidRPr="007D3C68">
              <w:rPr>
                <w:rFonts w:ascii="GHEA Grapalat" w:hAnsi="GHEA Grapalat"/>
                <w:sz w:val="16"/>
                <w:szCs w:val="16"/>
                <w:lang w:val="af-ZA"/>
              </w:rPr>
              <w:t>000</w:t>
            </w:r>
          </w:p>
        </w:tc>
        <w:tc>
          <w:tcPr>
            <w:tcW w:w="7231" w:type="dxa"/>
          </w:tcPr>
          <w:p w:rsidR="007D3C68" w:rsidRPr="004760F2" w:rsidRDefault="007D3C68" w:rsidP="007D3C68">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Հպակիչ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11</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7</w:t>
            </w:r>
            <w:r w:rsidR="007D41B8">
              <w:rPr>
                <w:rFonts w:ascii="GHEA Grapalat" w:hAnsi="GHEA Grapalat"/>
                <w:sz w:val="16"/>
                <w:szCs w:val="16"/>
                <w:lang w:val="af-ZA"/>
              </w:rPr>
              <w:t xml:space="preserve"> </w:t>
            </w:r>
            <w:r w:rsidRPr="007D3C68">
              <w:rPr>
                <w:rFonts w:ascii="GHEA Grapalat" w:hAnsi="GHEA Grapalat"/>
                <w:sz w:val="16"/>
                <w:szCs w:val="16"/>
                <w:lang w:val="af-ZA"/>
              </w:rPr>
              <w:t>500</w:t>
            </w:r>
            <w:r w:rsidR="007D41B8">
              <w:rPr>
                <w:rFonts w:ascii="GHEA Grapalat" w:hAnsi="GHEA Grapalat"/>
                <w:sz w:val="16"/>
                <w:szCs w:val="16"/>
                <w:lang w:val="af-ZA"/>
              </w:rPr>
              <w:t xml:space="preserve"> </w:t>
            </w:r>
            <w:r w:rsidRPr="007D3C68">
              <w:rPr>
                <w:rFonts w:ascii="GHEA Grapalat" w:hAnsi="GHEA Grapalat"/>
                <w:sz w:val="16"/>
                <w:szCs w:val="16"/>
                <w:lang w:val="af-ZA"/>
              </w:rPr>
              <w:t>000</w:t>
            </w:r>
          </w:p>
        </w:tc>
        <w:tc>
          <w:tcPr>
            <w:tcW w:w="7231" w:type="dxa"/>
          </w:tcPr>
          <w:p w:rsidR="007D3C68" w:rsidRPr="004760F2" w:rsidRDefault="007D3C68" w:rsidP="007D3C68">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Գլան 1-ին աստիճանի Φ92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12</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2976000</w:t>
            </w:r>
          </w:p>
        </w:tc>
        <w:tc>
          <w:tcPr>
            <w:tcW w:w="7231" w:type="dxa"/>
          </w:tcPr>
          <w:p w:rsidR="007D3C68" w:rsidRPr="004760F2" w:rsidRDefault="007D3C68" w:rsidP="007D3C68">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Գլան 2-րդ աստիճանի Φ62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13</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1865000</w:t>
            </w:r>
          </w:p>
        </w:tc>
        <w:tc>
          <w:tcPr>
            <w:tcW w:w="7231" w:type="dxa"/>
          </w:tcPr>
          <w:p w:rsidR="007D3C68" w:rsidRPr="004760F2" w:rsidRDefault="007D3C68" w:rsidP="007D3C68">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Հոսանքընդունիչի զսպանակ՝ մանեկի հետ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14</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2360000</w:t>
            </w:r>
          </w:p>
        </w:tc>
        <w:tc>
          <w:tcPr>
            <w:tcW w:w="7231" w:type="dxa"/>
          </w:tcPr>
          <w:p w:rsidR="007D3C68" w:rsidRPr="004760F2" w:rsidRDefault="007D3C68" w:rsidP="007D3C68">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Սեղմաթողմման աջ մեխանիզմ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15</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2360000</w:t>
            </w:r>
          </w:p>
        </w:tc>
        <w:tc>
          <w:tcPr>
            <w:tcW w:w="7231" w:type="dxa"/>
          </w:tcPr>
          <w:p w:rsidR="007D3C68" w:rsidRPr="004760F2" w:rsidRDefault="007D3C68" w:rsidP="007D3C68">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Սեղմաթողմման ձախ  մեխանիզմ</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16</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240000</w:t>
            </w:r>
          </w:p>
        </w:tc>
        <w:tc>
          <w:tcPr>
            <w:tcW w:w="7231" w:type="dxa"/>
          </w:tcPr>
          <w:p w:rsidR="007D3C68" w:rsidRPr="004760F2" w:rsidRDefault="007D3C68" w:rsidP="007D3C68">
            <w:pPr>
              <w:pStyle w:val="HTMLPreformatted"/>
              <w:spacing w:line="276" w:lineRule="auto"/>
              <w:rPr>
                <w:rFonts w:ascii="GHEA Grapalat" w:eastAsia="Times New Roman" w:hAnsi="GHEA Grapalat" w:cs="Times New Roman"/>
                <w:sz w:val="16"/>
                <w:szCs w:val="16"/>
                <w:lang w:val="af-ZA" w:eastAsia="en-US"/>
              </w:rPr>
            </w:pPr>
            <w:r w:rsidRPr="004760F2">
              <w:rPr>
                <w:rFonts w:ascii="GHEA Grapalat" w:eastAsia="Times New Roman" w:hAnsi="GHEA Grapalat" w:cs="Times New Roman"/>
                <w:sz w:val="16"/>
                <w:szCs w:val="16"/>
                <w:lang w:val="af-ZA" w:eastAsia="en-US"/>
              </w:rPr>
              <w:t xml:space="preserve">Մխոց 1-ին աստիճանի Φ92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17</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216000</w:t>
            </w:r>
          </w:p>
        </w:tc>
        <w:tc>
          <w:tcPr>
            <w:tcW w:w="7231" w:type="dxa"/>
          </w:tcPr>
          <w:p w:rsidR="007D3C68" w:rsidRPr="004760F2" w:rsidRDefault="007D3C68" w:rsidP="00E52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lang w:val="af-ZA"/>
              </w:rPr>
            </w:pPr>
            <w:r w:rsidRPr="004760F2">
              <w:rPr>
                <w:rFonts w:ascii="GHEA Grapalat" w:hAnsi="GHEA Grapalat"/>
                <w:sz w:val="16"/>
                <w:szCs w:val="16"/>
                <w:lang w:val="af-ZA"/>
              </w:rPr>
              <w:t xml:space="preserve">Առջևի անիվի պրկման մանեկ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18</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1820000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Հոսանքընդունիչի գլխիկի բռնիչ </w:t>
            </w:r>
          </w:p>
        </w:tc>
      </w:tr>
      <w:tr w:rsidR="007D3C68" w:rsidRPr="00DE69F6"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19</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40000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Կլինգրիդ   </w:t>
            </w:r>
          </w:p>
        </w:tc>
      </w:tr>
      <w:tr w:rsidR="007D3C68" w:rsidRPr="00DE69F6"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20</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115000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Կլինգրիդ   </w:t>
            </w:r>
          </w:p>
        </w:tc>
      </w:tr>
      <w:tr w:rsidR="007D3C68" w:rsidRPr="00DE69F6"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21</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145000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Կլինգրիդ  </w:t>
            </w:r>
          </w:p>
        </w:tc>
      </w:tr>
      <w:tr w:rsidR="007D3C68" w:rsidRPr="00DE69F6"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22</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228000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Կլինգրիդ </w:t>
            </w:r>
          </w:p>
        </w:tc>
      </w:tr>
      <w:tr w:rsidR="007D3C68" w:rsidRPr="00DE69F6"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23</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111000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Կլինգրիդ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24</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1488000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Ռեզիստորային տարր 48 ՕՀՄ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25</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1700000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Փաթույթալար ПЭТВ-2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26</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2232000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Հողմապակի ձախ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27</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1116000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Հողմապակի աջ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28</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5256000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ԼիԱԶ տրոլեյբուսի հոսանքընդունիչի լարման զսպանակ</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29</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4000000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Ծնկաձև լիսեռ ԼԻաԶ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30</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250000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Ուկրաինական արտ. Կոմպրեսորի մխոց Φ72</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31</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600000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Ուկրաինական արտ. կոմպրեսորի գլան Φ72</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32</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2200000</w:t>
            </w:r>
          </w:p>
        </w:tc>
        <w:tc>
          <w:tcPr>
            <w:tcW w:w="7231" w:type="dxa"/>
          </w:tcPr>
          <w:p w:rsidR="007D3C68" w:rsidRPr="004760F2" w:rsidRDefault="007D3C68" w:rsidP="007D3C68">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Ուկրաինական արտ. կոմպրես</w:t>
            </w:r>
            <w:proofErr w:type="spellStart"/>
            <w:r w:rsidRPr="004760F2">
              <w:rPr>
                <w:rFonts w:ascii="GHEA Grapalat" w:hAnsi="GHEA Grapalat"/>
                <w:sz w:val="16"/>
                <w:szCs w:val="16"/>
                <w:lang w:val="af-ZA"/>
              </w:rPr>
              <w:t>որի</w:t>
            </w:r>
            <w:proofErr w:type="spellEnd"/>
            <w:r w:rsidRPr="004760F2">
              <w:rPr>
                <w:rFonts w:ascii="GHEA Grapalat" w:hAnsi="GHEA Grapalat"/>
                <w:sz w:val="16"/>
                <w:szCs w:val="16"/>
                <w:lang w:val="af-ZA"/>
              </w:rPr>
              <w:t xml:space="preserve"> </w:t>
            </w:r>
            <w:proofErr w:type="spellStart"/>
            <w:r w:rsidRPr="004760F2">
              <w:rPr>
                <w:rFonts w:ascii="GHEA Grapalat" w:hAnsi="GHEA Grapalat"/>
                <w:sz w:val="16"/>
                <w:szCs w:val="16"/>
                <w:lang w:val="af-ZA"/>
              </w:rPr>
              <w:t>ծնկաձև</w:t>
            </w:r>
            <w:proofErr w:type="spellEnd"/>
            <w:r w:rsidRPr="004760F2">
              <w:rPr>
                <w:rFonts w:ascii="GHEA Grapalat" w:hAnsi="GHEA Grapalat"/>
                <w:sz w:val="16"/>
                <w:szCs w:val="16"/>
                <w:lang w:val="af-ZA"/>
              </w:rPr>
              <w:t xml:space="preserve"> </w:t>
            </w:r>
            <w:proofErr w:type="spellStart"/>
            <w:r w:rsidRPr="004760F2">
              <w:rPr>
                <w:rFonts w:ascii="GHEA Grapalat" w:hAnsi="GHEA Grapalat"/>
                <w:sz w:val="16"/>
                <w:szCs w:val="16"/>
                <w:lang w:val="af-ZA"/>
              </w:rPr>
              <w:t>լիսեռ</w:t>
            </w:r>
            <w:proofErr w:type="spellEnd"/>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33</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10500000</w:t>
            </w:r>
          </w:p>
        </w:tc>
        <w:tc>
          <w:tcPr>
            <w:tcW w:w="7231" w:type="dxa"/>
          </w:tcPr>
          <w:p w:rsidR="007D3C68" w:rsidRPr="0001458E" w:rsidRDefault="007D3C68" w:rsidP="007D3C68">
            <w:pPr>
              <w:tabs>
                <w:tab w:val="left" w:pos="720"/>
              </w:tabs>
              <w:spacing w:before="100" w:beforeAutospacing="1" w:after="100" w:afterAutospacing="1"/>
              <w:outlineLvl w:val="0"/>
              <w:rPr>
                <w:rFonts w:ascii="GHEA Grapalat" w:hAnsi="GHEA Grapalat"/>
                <w:sz w:val="16"/>
                <w:szCs w:val="16"/>
                <w:lang w:val="af-ZA"/>
              </w:rPr>
            </w:pPr>
            <w:r w:rsidRPr="0001458E">
              <w:rPr>
                <w:rFonts w:ascii="GHEA Grapalat" w:hAnsi="GHEA Grapalat"/>
                <w:sz w:val="16"/>
                <w:szCs w:val="16"/>
                <w:lang w:val="af-ZA"/>
              </w:rPr>
              <w:t xml:space="preserve">Տրոլեյբուսային կախովի սեղմակ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34</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2100000</w:t>
            </w:r>
          </w:p>
        </w:tc>
        <w:tc>
          <w:tcPr>
            <w:tcW w:w="7231" w:type="dxa"/>
          </w:tcPr>
          <w:p w:rsidR="007D3C68" w:rsidRPr="0001458E" w:rsidRDefault="007D3C68" w:rsidP="007D3C68">
            <w:pPr>
              <w:tabs>
                <w:tab w:val="left" w:pos="720"/>
              </w:tabs>
              <w:spacing w:before="100" w:beforeAutospacing="1" w:after="100" w:afterAutospacing="1"/>
              <w:outlineLvl w:val="0"/>
              <w:rPr>
                <w:rFonts w:ascii="GHEA Grapalat" w:hAnsi="GHEA Grapalat"/>
                <w:sz w:val="16"/>
                <w:szCs w:val="16"/>
                <w:lang w:val="af-ZA"/>
              </w:rPr>
            </w:pPr>
            <w:r w:rsidRPr="0001458E">
              <w:rPr>
                <w:rFonts w:ascii="GHEA Grapalat" w:hAnsi="GHEA Grapalat"/>
                <w:sz w:val="16"/>
                <w:szCs w:val="16"/>
                <w:lang w:val="af-ZA"/>
              </w:rPr>
              <w:t xml:space="preserve">Սեղմակ ЗП-2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35</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16300000</w:t>
            </w:r>
          </w:p>
        </w:tc>
        <w:tc>
          <w:tcPr>
            <w:tcW w:w="7231" w:type="dxa"/>
          </w:tcPr>
          <w:p w:rsidR="007D3C68" w:rsidRPr="0001458E" w:rsidRDefault="007D3C68" w:rsidP="007D3C68">
            <w:pPr>
              <w:tabs>
                <w:tab w:val="left" w:pos="720"/>
              </w:tabs>
              <w:spacing w:before="100" w:beforeAutospacing="1" w:after="100" w:afterAutospacing="1"/>
              <w:outlineLvl w:val="0"/>
              <w:rPr>
                <w:rFonts w:ascii="GHEA Grapalat" w:hAnsi="GHEA Grapalat"/>
                <w:sz w:val="16"/>
                <w:szCs w:val="16"/>
                <w:lang w:val="af-ZA"/>
              </w:rPr>
            </w:pPr>
            <w:r w:rsidRPr="0001458E">
              <w:rPr>
                <w:rFonts w:ascii="GHEA Grapalat" w:hAnsi="GHEA Grapalat"/>
                <w:sz w:val="16"/>
                <w:szCs w:val="16"/>
                <w:lang w:val="af-ZA"/>
              </w:rPr>
              <w:t xml:space="preserve">Տրոլեյբուսային սահող կախոց </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36</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5000000</w:t>
            </w:r>
          </w:p>
        </w:tc>
        <w:tc>
          <w:tcPr>
            <w:tcW w:w="7231" w:type="dxa"/>
          </w:tcPr>
          <w:p w:rsidR="007D3C68" w:rsidRPr="0001458E" w:rsidRDefault="007D3C68" w:rsidP="007D3C68">
            <w:pPr>
              <w:tabs>
                <w:tab w:val="left" w:pos="720"/>
              </w:tabs>
              <w:spacing w:before="100" w:beforeAutospacing="1" w:after="100" w:afterAutospacing="1"/>
              <w:outlineLvl w:val="0"/>
              <w:rPr>
                <w:rFonts w:ascii="GHEA Grapalat" w:hAnsi="GHEA Grapalat"/>
                <w:sz w:val="16"/>
                <w:szCs w:val="16"/>
                <w:lang w:val="af-ZA"/>
              </w:rPr>
            </w:pPr>
            <w:r w:rsidRPr="0001458E">
              <w:rPr>
                <w:rFonts w:ascii="GHEA Grapalat" w:hAnsi="GHEA Grapalat"/>
                <w:sz w:val="16"/>
                <w:szCs w:val="16"/>
                <w:lang w:val="af-ZA"/>
              </w:rPr>
              <w:t>Հոսանքընդունիչի գլխիկի թշիկ</w:t>
            </w:r>
          </w:p>
        </w:tc>
      </w:tr>
      <w:tr w:rsidR="007D3C68" w:rsidRPr="004760F2" w:rsidTr="004760F2">
        <w:tc>
          <w:tcPr>
            <w:tcW w:w="1701" w:type="dxa"/>
            <w:vAlign w:val="center"/>
          </w:tcPr>
          <w:p w:rsidR="007D3C68" w:rsidRDefault="007D3C68" w:rsidP="007D3C68">
            <w:pPr>
              <w:pStyle w:val="BodyTextIndent2"/>
              <w:spacing w:line="240" w:lineRule="auto"/>
              <w:ind w:firstLine="0"/>
              <w:jc w:val="center"/>
              <w:rPr>
                <w:rFonts w:ascii="GHEA Grapalat" w:hAnsi="GHEA Grapalat"/>
                <w:sz w:val="16"/>
              </w:rPr>
            </w:pPr>
            <w:r>
              <w:rPr>
                <w:rFonts w:ascii="GHEA Grapalat" w:hAnsi="GHEA Grapalat"/>
                <w:sz w:val="16"/>
              </w:rPr>
              <w:t>37</w:t>
            </w:r>
          </w:p>
        </w:tc>
        <w:tc>
          <w:tcPr>
            <w:tcW w:w="1418" w:type="dxa"/>
            <w:vAlign w:val="bottom"/>
          </w:tcPr>
          <w:p w:rsidR="007D3C68" w:rsidRPr="007D3C68" w:rsidRDefault="007D3C68" w:rsidP="007D3C68">
            <w:pPr>
              <w:jc w:val="center"/>
              <w:rPr>
                <w:rFonts w:ascii="GHEA Grapalat" w:hAnsi="GHEA Grapalat"/>
                <w:sz w:val="16"/>
                <w:szCs w:val="16"/>
                <w:lang w:val="af-ZA"/>
              </w:rPr>
            </w:pPr>
            <w:r w:rsidRPr="007D3C68">
              <w:rPr>
                <w:rFonts w:ascii="GHEA Grapalat" w:hAnsi="GHEA Grapalat"/>
                <w:sz w:val="16"/>
                <w:szCs w:val="16"/>
                <w:lang w:val="af-ZA"/>
              </w:rPr>
              <w:t>380000</w:t>
            </w:r>
          </w:p>
        </w:tc>
        <w:tc>
          <w:tcPr>
            <w:tcW w:w="7231" w:type="dxa"/>
          </w:tcPr>
          <w:p w:rsidR="007D3C68" w:rsidRPr="0001458E" w:rsidRDefault="007D3C68" w:rsidP="007D3C68">
            <w:pPr>
              <w:tabs>
                <w:tab w:val="left" w:pos="720"/>
              </w:tabs>
              <w:spacing w:before="100" w:beforeAutospacing="1" w:after="100" w:afterAutospacing="1"/>
              <w:outlineLvl w:val="0"/>
              <w:rPr>
                <w:rFonts w:ascii="GHEA Grapalat" w:hAnsi="GHEA Grapalat"/>
                <w:sz w:val="16"/>
                <w:szCs w:val="16"/>
                <w:lang w:val="af-ZA"/>
              </w:rPr>
            </w:pPr>
            <w:r w:rsidRPr="0001458E">
              <w:rPr>
                <w:rFonts w:ascii="GHEA Grapalat" w:hAnsi="GHEA Grapalat"/>
                <w:sz w:val="16"/>
                <w:szCs w:val="16"/>
                <w:lang w:val="af-ZA"/>
              </w:rPr>
              <w:t xml:space="preserve">Արգելակային փականի  ոտնակ MAZ  TRUCKT-ECHNIC  </w:t>
            </w:r>
          </w:p>
        </w:tc>
      </w:tr>
    </w:tbl>
    <w:p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004760F2" w:rsidRPr="004760F2">
        <w:rPr>
          <w:rFonts w:ascii="GHEA Grapalat" w:hAnsi="GHEA Grapalat" w:cs="Sylfaen"/>
          <w:b/>
          <w:sz w:val="20"/>
          <w:lang w:val="es-ES"/>
        </w:rPr>
        <w:t xml:space="preserve"> </w:t>
      </w:r>
      <w:r w:rsidRPr="00A71D81">
        <w:rPr>
          <w:rFonts w:ascii="GHEA Grapalat" w:hAnsi="GHEA Grapalat" w:cs="Sylfaen"/>
          <w:b/>
          <w:sz w:val="20"/>
        </w:rPr>
        <w:t>ՄԱՍՆԱԿՑՈՒԹՅԱՆ</w:t>
      </w:r>
      <w:r w:rsidR="004760F2" w:rsidRPr="004760F2">
        <w:rPr>
          <w:rFonts w:ascii="GHEA Grapalat" w:hAnsi="GHEA Grapalat" w:cs="Sylfaen"/>
          <w:b/>
          <w:sz w:val="20"/>
          <w:lang w:val="es-ES"/>
        </w:rPr>
        <w:t xml:space="preserve"> </w:t>
      </w:r>
      <w:r w:rsidRPr="00A71D81">
        <w:rPr>
          <w:rFonts w:ascii="GHEA Grapalat" w:hAnsi="GHEA Grapalat" w:cs="Sylfaen"/>
          <w:b/>
          <w:sz w:val="20"/>
        </w:rPr>
        <w:t>ԻՐԱՎՈՒՆՔԻ</w:t>
      </w:r>
      <w:r w:rsidR="004760F2" w:rsidRPr="004760F2">
        <w:rPr>
          <w:rFonts w:ascii="GHEA Grapalat" w:hAnsi="GHEA Grapalat" w:cs="Sylfaen"/>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0087033C" w:rsidRPr="0087033C">
        <w:rPr>
          <w:rFonts w:ascii="GHEA Grapalat" w:hAnsi="GHEA Grapalat" w:cs="Sylfaen"/>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0087033C">
        <w:rPr>
          <w:rFonts w:ascii="GHEA Grapalat" w:hAnsi="GHEA Grapalat"/>
          <w:b/>
          <w:sz w:val="20"/>
          <w:lang w:val="es-ES"/>
        </w:rPr>
        <w:t xml:space="preserve"> </w:t>
      </w:r>
      <w:r w:rsidRPr="00A71D81">
        <w:rPr>
          <w:rFonts w:ascii="GHEA Grapalat" w:hAnsi="GHEA Grapalat" w:cs="Sylfaen"/>
          <w:b/>
          <w:sz w:val="20"/>
        </w:rPr>
        <w:t>ԴՐԱՆՑ</w:t>
      </w:r>
      <w:r w:rsidR="0087033C" w:rsidRPr="0087033C">
        <w:rPr>
          <w:rFonts w:ascii="GHEA Grapalat" w:hAnsi="GHEA Grapalat" w:cs="Sylfaen"/>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0087033C" w:rsidRPr="0087033C">
        <w:rPr>
          <w:rFonts w:ascii="GHEA Grapalat" w:hAnsi="GHEA Grapalat" w:cs="Sylfaen"/>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03C24" w:rsidRPr="00603C24">
        <w:rPr>
          <w:rFonts w:ascii="GHEA Grapalat" w:hAnsi="GHEA Grapalat" w:cs="Sylfae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603C24" w:rsidRPr="00603C24">
        <w:rPr>
          <w:rFonts w:ascii="GHEA Grapalat" w:hAnsi="GHEA Grapalat" w:cs="Sylfaen"/>
          <w:sz w:val="20"/>
          <w:lang w:val="es-ES"/>
        </w:rPr>
        <w:t xml:space="preserve"> </w:t>
      </w:r>
      <w:r w:rsidR="00753E6E" w:rsidRPr="006D2E03">
        <w:rPr>
          <w:rFonts w:ascii="GHEA Grapalat" w:hAnsi="GHEA Grapalat" w:cs="Sylfaen"/>
          <w:sz w:val="20"/>
          <w:lang w:val="ru-RU"/>
        </w:rPr>
        <w:t>իրավունք</w:t>
      </w:r>
      <w:r w:rsidR="00603C24" w:rsidRPr="00603C24">
        <w:rPr>
          <w:rFonts w:ascii="GHEA Grapalat" w:hAnsi="GHEA Grapalat" w:cs="Sylfaen"/>
          <w:sz w:val="20"/>
          <w:lang w:val="es-ES"/>
        </w:rPr>
        <w:t xml:space="preserve"> </w:t>
      </w:r>
      <w:r w:rsidR="00753E6E" w:rsidRPr="006D2E03">
        <w:rPr>
          <w:rFonts w:ascii="GHEA Grapalat" w:hAnsi="GHEA Grapalat" w:cs="Sylfaen"/>
          <w:sz w:val="20"/>
          <w:lang w:val="ru-RU"/>
        </w:rPr>
        <w:t>չունեն</w:t>
      </w:r>
      <w:r w:rsidR="00603C24" w:rsidRPr="00603C24">
        <w:rPr>
          <w:rFonts w:ascii="GHEA Grapalat" w:hAnsi="GHEA Grapalat" w:cs="Sylfae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կարգով</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ճանաչվել</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մարմնի</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ներկայացուցիչը</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օրվան</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նախորդող</w:t>
      </w:r>
      <w:proofErr w:type="spellEnd"/>
      <w:r w:rsidR="00603C24" w:rsidRPr="00603C24">
        <w:rPr>
          <w:rFonts w:ascii="GHEA Grapalat" w:hAnsi="GHEA Grapalat" w:cs="Sylfaen"/>
          <w:sz w:val="20"/>
          <w:szCs w:val="20"/>
          <w:lang w:val="es-ES"/>
        </w:rPr>
        <w:t xml:space="preserve"> </w:t>
      </w:r>
      <w:r w:rsidR="00D30C7A" w:rsidRPr="006D2E03">
        <w:rPr>
          <w:rFonts w:ascii="GHEA Grapalat" w:hAnsi="GHEA Grapalat" w:cs="Sylfaen"/>
          <w:sz w:val="20"/>
          <w:szCs w:val="20"/>
          <w:lang w:val="hy-AM"/>
        </w:rPr>
        <w:t>հինգ</w:t>
      </w:r>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տարիների</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ընթացքում</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դատապարտված</w:t>
      </w:r>
      <w:proofErr w:type="spellEnd"/>
      <w:r w:rsidR="00603C24" w:rsidRPr="00603C24">
        <w:rPr>
          <w:rFonts w:ascii="GHEA Grapalat" w:hAnsi="GHEA Grapalat" w:cs="Sylfaen"/>
          <w:sz w:val="20"/>
          <w:szCs w:val="20"/>
          <w:lang w:val="es-ES"/>
        </w:rPr>
        <w:t xml:space="preserve"> </w:t>
      </w:r>
      <w:r w:rsidRPr="006D2E03">
        <w:rPr>
          <w:rFonts w:ascii="GHEA Grapalat" w:hAnsi="GHEA Grapalat" w:cs="Sylfaen"/>
          <w:sz w:val="20"/>
          <w:szCs w:val="20"/>
        </w:rPr>
        <w:t>է</w:t>
      </w:r>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եղել</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sz w:val="20"/>
          <w:szCs w:val="20"/>
        </w:rPr>
        <w:t>ահաբեկչության</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00603C24" w:rsidRPr="00603C24">
        <w:rPr>
          <w:rFonts w:ascii="GHEA Grapalat" w:hAnsi="GHEA Grapalat"/>
          <w:sz w:val="20"/>
          <w:szCs w:val="20"/>
          <w:lang w:val="es-ES"/>
        </w:rPr>
        <w:t xml:space="preserve"> </w:t>
      </w:r>
      <w:r w:rsidRPr="006D2E03">
        <w:rPr>
          <w:rFonts w:ascii="GHEA Grapalat" w:hAnsi="GHEA Grapalat"/>
          <w:sz w:val="20"/>
          <w:szCs w:val="20"/>
        </w:rPr>
        <w:t>և</w:t>
      </w:r>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00603C24" w:rsidRPr="00603C24">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proofErr w:type="spellStart"/>
      <w:r w:rsidRPr="006D2E03">
        <w:rPr>
          <w:rFonts w:ascii="GHEA Grapalat" w:hAnsi="GHEA Grapalat" w:cs="Sylfaen"/>
          <w:sz w:val="20"/>
          <w:szCs w:val="20"/>
        </w:rPr>
        <w:t>բացառությամբ</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այն</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դատվածությունը</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օրենքով</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սահմանված</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կարգով</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հանված</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00603C24" w:rsidRPr="00603C24">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մարված</w:t>
      </w:r>
      <w:proofErr w:type="spellEnd"/>
      <w:r w:rsidR="00603C24" w:rsidRPr="00603C24">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rsidR="00E50FFD" w:rsidRDefault="00753E6E" w:rsidP="00EF3662">
      <w:pPr>
        <w:ind w:firstLine="720"/>
        <w:jc w:val="both"/>
        <w:rPr>
          <w:rFonts w:ascii="Cambria Math" w:hAnsi="Cambria Math" w:cs="Cambria Math"/>
          <w:sz w:val="20"/>
          <w:szCs w:val="20"/>
          <w:lang w:val="es-ES"/>
        </w:rPr>
      </w:pPr>
      <w:r w:rsidRPr="006D2E03">
        <w:rPr>
          <w:rFonts w:ascii="GHEA Grapalat" w:hAnsi="GHEA Grapalat" w:cs="Sylfaen"/>
          <w:sz w:val="20"/>
          <w:szCs w:val="20"/>
          <w:lang w:val="es-ES"/>
        </w:rPr>
        <w:lastRenderedPageBreak/>
        <w:t>4)</w:t>
      </w:r>
      <w:proofErr w:type="spellStart"/>
      <w:r w:rsidR="00D30C7A" w:rsidRPr="006D2E03">
        <w:rPr>
          <w:rFonts w:ascii="GHEA Grapalat" w:hAnsi="GHEA Grapalat" w:cs="Sylfaen"/>
          <w:sz w:val="20"/>
          <w:szCs w:val="20"/>
        </w:rPr>
        <w:t>որոնց</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6D26D6" w:rsidRPr="006D26D6">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6D26D6" w:rsidRPr="006D26D6">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6D26D6" w:rsidRPr="006D26D6">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իրավունք</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չունեցող</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մասնակիցների</w:t>
      </w:r>
      <w:proofErr w:type="spellEnd"/>
      <w:r w:rsidR="00A663C6" w:rsidRPr="00A663C6">
        <w:rPr>
          <w:rFonts w:ascii="GHEA Grapalat" w:hAnsi="GHEA Grapalat" w:cs="Sylfaen"/>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00DA468C" w:rsidRPr="00DA468C">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00DA468C" w:rsidRPr="00DA468C">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00DA468C" w:rsidRPr="00DA468C">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00DA468C" w:rsidRPr="00DA468C">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00DA468C" w:rsidRPr="00DA468C">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00DA468C" w:rsidRPr="00DA468C">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00DA468C" w:rsidRPr="00DA468C">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00B60089" w:rsidRPr="00B60089">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00B60089" w:rsidRPr="00B60089">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00B60089" w:rsidRPr="00B60089">
        <w:rPr>
          <w:rFonts w:ascii="GHEA Grapalat" w:hAnsi="GHEA Grapalat" w:cs="Sylfaen"/>
          <w:sz w:val="20"/>
          <w:szCs w:val="20"/>
          <w:lang w:val="es-ES"/>
        </w:rPr>
        <w:t xml:space="preserve"> </w:t>
      </w:r>
      <w:proofErr w:type="spellStart"/>
      <w:r w:rsidRPr="006D2E03">
        <w:rPr>
          <w:rFonts w:ascii="GHEA Grapalat" w:hAnsi="GHEA Grapalat" w:cs="Sylfaen"/>
          <w:sz w:val="20"/>
          <w:szCs w:val="20"/>
        </w:rPr>
        <w:t>իրավունք</w:t>
      </w:r>
      <w:proofErr w:type="spellEnd"/>
      <w:r w:rsidR="00B60089" w:rsidRPr="00B60089">
        <w:rPr>
          <w:rFonts w:ascii="GHEA Grapalat" w:hAnsi="GHEA Grapalat" w:cs="Sylfaen"/>
          <w:sz w:val="20"/>
          <w:szCs w:val="20"/>
          <w:lang w:val="es-ES"/>
        </w:rPr>
        <w:t xml:space="preserve"> </w:t>
      </w:r>
      <w:proofErr w:type="spellStart"/>
      <w:r w:rsidRPr="006D2E03">
        <w:rPr>
          <w:rFonts w:ascii="GHEA Grapalat" w:hAnsi="GHEA Grapalat" w:cs="Sylfaen"/>
          <w:sz w:val="20"/>
          <w:szCs w:val="20"/>
        </w:rPr>
        <w:t>չունեցող</w:t>
      </w:r>
      <w:proofErr w:type="spellEnd"/>
      <w:r w:rsidR="00B60089" w:rsidRPr="00B60089">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մասնակիցների</w:t>
      </w:r>
      <w:proofErr w:type="spellEnd"/>
      <w:r w:rsidR="00B60089" w:rsidRPr="00B60089">
        <w:rPr>
          <w:rFonts w:ascii="GHEA Grapalat" w:hAnsi="GHEA Grapalat" w:cs="Sylfaen"/>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proofErr w:type="spellStart"/>
      <w:r w:rsidRPr="006D2E03">
        <w:rPr>
          <w:rFonts w:ascii="GHEA Grapalat" w:hAnsi="GHEA Grapalat" w:cs="Sylfaen"/>
          <w:sz w:val="20"/>
          <w:lang w:val="es-ES"/>
        </w:rPr>
        <w:t>կետովնախատեսվածգրավորհայտարարություն</w:t>
      </w:r>
      <w:proofErr w:type="spellEnd"/>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proofErr w:type="gramStart"/>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proofErr w:type="spellStart"/>
      <w:r w:rsidR="007A4BB9" w:rsidRPr="006D2E03">
        <w:rPr>
          <w:rFonts w:ascii="GHEA Grapalat" w:hAnsi="GHEA Grapalat" w:cs="Tahoma"/>
          <w:sz w:val="20"/>
        </w:rPr>
        <w:t>Մասնակցիհայտարարությանիսկությունըգնահատողհանձնաժողովը</w:t>
      </w:r>
      <w:proofErr w:type="spellEnd"/>
      <w:proofErr w:type="gram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գնահատումէսույնհրավերովսահմանվածպայմաններով</w:t>
      </w:r>
      <w:proofErr w:type="spellEnd"/>
      <w:r w:rsidR="007A4BB9" w:rsidRPr="006D2E03">
        <w:rPr>
          <w:rFonts w:ascii="GHEA Grapalat" w:hAnsi="GHEA Grapalat" w:cs="Tahoma"/>
          <w:sz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proofErr w:type="spellStart"/>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կողմիցհիմնադրվածկամավելիքանհիսունտոկոսմիևնույնանձի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պատկանողբաժնեմաս</w:t>
      </w:r>
      <w:proofErr w:type="spellEnd"/>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միևնույնչափաբաժնին</w:t>
      </w:r>
      <w:proofErr w:type="spellEnd"/>
      <w:proofErr w:type="gramStart"/>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proofErr w:type="gram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proofErr w:type="spellEnd"/>
      <w:r w:rsidRPr="00A71D81">
        <w:rPr>
          <w:rFonts w:ascii="GHEA Grapalat" w:hAnsi="GHEA Grapalat" w:cs="Sylfaen"/>
          <w:sz w:val="20"/>
          <w:szCs w:val="20"/>
          <w:lang w:val="es-ES"/>
        </w:rPr>
        <w:t>:</w:t>
      </w:r>
    </w:p>
    <w:p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r w:rsidR="00EB487B" w:rsidRPr="00A71D81">
        <w:rPr>
          <w:rFonts w:ascii="GHEA Grapalat" w:hAnsi="GHEA Grapalat"/>
          <w:sz w:val="20"/>
          <w:szCs w:val="20"/>
        </w:rPr>
        <w:t>կետի</w:t>
      </w:r>
      <w:proofErr w:type="spellEnd"/>
      <w:r w:rsidR="00D5674E" w:rsidRPr="00A71D81">
        <w:rPr>
          <w:rFonts w:ascii="GHEA Grapalat" w:hAnsi="GHEA Grapalat"/>
          <w:sz w:val="20"/>
          <w:szCs w:val="20"/>
          <w:lang w:val="hy-AM"/>
        </w:rPr>
        <w:t>իմաստով`</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r w:rsidRPr="00A71D81">
        <w:rPr>
          <w:rFonts w:ascii="GHEA Grapalat" w:hAnsi="GHEA Grapalat"/>
          <w:color w:val="000000"/>
          <w:sz w:val="20"/>
          <w:szCs w:val="20"/>
          <w:lang w:val="hy-AM"/>
        </w:rPr>
        <w:lastRenderedPageBreak/>
        <w:t>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A71D81">
        <w:rPr>
          <w:rFonts w:ascii="GHEA Grapalat" w:hAnsi="GHEA Grapalat"/>
          <w:color w:val="000000"/>
          <w:sz w:val="20"/>
          <w:szCs w:val="20"/>
          <w:lang w:val="hy-AM"/>
        </w:rPr>
        <w:t xml:space="preserve">15 տոկոսիչափով: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9C0008">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9C0008">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9C0008">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9C0008">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9C0008">
        <w:rPr>
          <w:rFonts w:ascii="GHEA Grapalat" w:hAnsi="GHEA Grapalat" w:cs="Sylfaen"/>
          <w:szCs w:val="24"/>
          <w:lang w:val="hy-AM"/>
        </w:rPr>
        <w:t>կոնսորցիումով</w:t>
      </w:r>
      <w:r w:rsidRPr="00A71D81">
        <w:rPr>
          <w:rFonts w:ascii="GHEA Grapalat" w:hAnsi="GHEA Grapalat" w:cs="Sylfaen"/>
          <w:szCs w:val="24"/>
        </w:rPr>
        <w:t>)</w:t>
      </w:r>
      <w:r w:rsidRPr="009C0008">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9C0008">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9C0008">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9C0008">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9C0008">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9C0008">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9C0008">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B051BE" w:rsidRPr="00A71D81" w:rsidRDefault="00B051BE"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րդհոդվածիհամաձայն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proofErr w:type="spellEnd"/>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proofErr w:type="spellEnd"/>
      <w:r w:rsidR="00AD1B1E" w:rsidRPr="00AD1B1E">
        <w:rPr>
          <w:rFonts w:ascii="GHEA Grapalat" w:hAnsi="GHEA Grapalat" w:cs="Tahoma"/>
          <w:sz w:val="20"/>
          <w:lang w:val="af-ZA"/>
        </w:rPr>
        <w:t>:</w:t>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Գնումներիհայտարարություններ</w:t>
      </w:r>
      <w:proofErr w:type="spellEnd"/>
      <w:r w:rsidR="001C76F7" w:rsidRPr="00A71D81">
        <w:rPr>
          <w:rFonts w:ascii="GHEA Grapalat" w:hAnsi="GHEA Grapalat"/>
          <w:lang w:val="af-ZA"/>
        </w:rPr>
        <w:t>»</w:t>
      </w:r>
      <w:proofErr w:type="spellStart"/>
      <w:r w:rsidR="00051B7F" w:rsidRPr="00A71D81">
        <w:rPr>
          <w:rFonts w:ascii="GHEA Grapalat" w:hAnsi="GHEA Grapalat" w:cs="Sylfaen"/>
          <w:sz w:val="20"/>
        </w:rPr>
        <w:t>բաժնի</w:t>
      </w:r>
      <w:proofErr w:type="spellEnd"/>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Հրավերներիպարզաբանումներիվերաբերյալհայտարարություններ</w:t>
      </w:r>
      <w:proofErr w:type="spellEnd"/>
      <w:r w:rsidR="001C76F7" w:rsidRPr="00A71D81">
        <w:rPr>
          <w:rFonts w:ascii="GHEA Grapalat" w:hAnsi="GHEA Grapalat"/>
          <w:lang w:val="af-ZA"/>
        </w:rPr>
        <w:t>»</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proofErr w:type="spellStart"/>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proofErr w:type="spellEnd"/>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proofErr w:type="spellStart"/>
      <w:r w:rsidR="009A73D5" w:rsidRPr="00A71D81">
        <w:rPr>
          <w:rFonts w:ascii="GHEA Grapalat" w:hAnsi="GHEA Grapalat" w:cs="Arial Unicode"/>
          <w:sz w:val="20"/>
        </w:rPr>
        <w:t>սույն</w:t>
      </w:r>
      <w:proofErr w:type="spellEnd"/>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proofErr w:type="spellStart"/>
      <w:r w:rsidR="00A4729F" w:rsidRPr="00A71D81">
        <w:rPr>
          <w:rFonts w:ascii="GHEA Grapalat" w:hAnsi="GHEA Grapalat"/>
          <w:sz w:val="20"/>
          <w:szCs w:val="20"/>
        </w:rPr>
        <w:t>Ընդորում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հարցումըստանալուօրվանհաջորդողերկուօրացուցայինօրվաընթացքում</w:t>
      </w:r>
      <w:proofErr w:type="spellEnd"/>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w:t>
      </w:r>
      <w:r w:rsidRPr="00A71D81">
        <w:rPr>
          <w:rFonts w:ascii="GHEA Grapalat" w:hAnsi="GHEA Grapalat" w:cs="Sylfaen"/>
          <w:sz w:val="20"/>
          <w:lang w:val="ru-RU"/>
        </w:rPr>
        <w:lastRenderedPageBreak/>
        <w:t>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00B072FF" w:rsidRPr="00B072FF">
        <w:rPr>
          <w:rFonts w:ascii="GHEA Grapalat" w:hAnsi="GHEA Grapalat" w:cs="Sylfaen"/>
          <w:sz w:val="20"/>
          <w:lang w:val="hy-AM"/>
        </w:rPr>
        <w:t xml:space="preserve"> </w:t>
      </w:r>
      <w:r w:rsidRPr="00A71D81">
        <w:rPr>
          <w:rFonts w:ascii="GHEA Grapalat" w:hAnsi="GHEA Grapalat" w:cs="Sylfaen"/>
          <w:sz w:val="20"/>
          <w:lang w:val="hy-AM"/>
        </w:rPr>
        <w:t>փոփոխություններ</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կատարվելու</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դեպքում</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հայտերը</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ներկայացնելու</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վերջնաժամկետը</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հաշվվում</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է</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այդփոփոխությունների</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մասին</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տեղեկագրում</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հայտարարության</w:t>
      </w:r>
      <w:r w:rsidR="00B072FF" w:rsidRPr="00B072FF">
        <w:rPr>
          <w:rFonts w:ascii="GHEA Grapalat" w:hAnsi="GHEA Grapalat" w:cs="Sylfaen"/>
          <w:sz w:val="20"/>
          <w:lang w:val="hy-AM"/>
        </w:rPr>
        <w:t xml:space="preserve"> </w:t>
      </w:r>
      <w:r w:rsidRPr="00A71D81">
        <w:rPr>
          <w:rFonts w:ascii="GHEA Grapalat" w:hAnsi="GHEA Grapalat" w:cs="Sylfaen"/>
          <w:sz w:val="20"/>
          <w:lang w:val="hy-AM"/>
        </w:rPr>
        <w:t>հրապարակման</w:t>
      </w:r>
      <w:r w:rsidR="00B072FF" w:rsidRPr="00B072FF">
        <w:rPr>
          <w:rFonts w:ascii="GHEA Grapalat" w:hAnsi="GHEA Grapalat" w:cs="Sylfaen"/>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00B45AC5" w:rsidRPr="008E3FDD">
        <w:rPr>
          <w:rFonts w:ascii="GHEA Grapalat" w:hAnsi="GHEA Grapalat" w:cs="Sylfaen"/>
          <w:b/>
          <w:sz w:val="20"/>
          <w:lang w:val="af-ZA"/>
        </w:rPr>
        <w:t xml:space="preserve"> </w:t>
      </w:r>
      <w:r w:rsidRPr="00A71D81">
        <w:rPr>
          <w:rFonts w:ascii="GHEA Grapalat" w:hAnsi="GHEA Grapalat" w:cs="Sylfaen"/>
          <w:b/>
          <w:sz w:val="20"/>
          <w:lang w:val="hy-AM"/>
        </w:rPr>
        <w:t>ՆԵՐԿԱՅԱՑՆԵԼՈՒ</w:t>
      </w:r>
      <w:r w:rsidR="00B45AC5" w:rsidRPr="008E3FDD">
        <w:rPr>
          <w:rFonts w:ascii="GHEA Grapalat" w:hAnsi="GHEA Grapalat" w:cs="Sylfaen"/>
          <w:b/>
          <w:sz w:val="20"/>
          <w:lang w:val="af-ZA"/>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E92D92" w:rsidRPr="00A71D81" w:rsidRDefault="00E92D92" w:rsidP="00E92D9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Pr>
          <w:rFonts w:ascii="GHEA Grapalat" w:hAnsi="GHEA Grapalat" w:cs="Sylfaen"/>
        </w:rPr>
        <w:t xml:space="preserve"> </w:t>
      </w:r>
      <w:r w:rsidRPr="00A71D81">
        <w:rPr>
          <w:rFonts w:ascii="GHEA Grapalat" w:hAnsi="GHEA Grapalat" w:cs="Sylfaen"/>
        </w:rPr>
        <w:t>կարող</w:t>
      </w:r>
      <w:r>
        <w:rPr>
          <w:rFonts w:ascii="GHEA Grapalat" w:hAnsi="GHEA Grapalat" w:cs="Sylfaen"/>
        </w:rPr>
        <w:t xml:space="preserve"> </w:t>
      </w:r>
      <w:r w:rsidRPr="00A71D81">
        <w:rPr>
          <w:rFonts w:ascii="GHEA Grapalat" w:hAnsi="GHEA Grapalat" w:cs="Sylfaen"/>
        </w:rPr>
        <w:t>է</w:t>
      </w:r>
      <w:r>
        <w:rPr>
          <w:rFonts w:ascii="GHEA Grapalat" w:hAnsi="GHEA Grapalat" w:cs="Sylfaen"/>
        </w:rPr>
        <w:t xml:space="preserve"> </w:t>
      </w:r>
      <w:r w:rsidRPr="00A71D81">
        <w:rPr>
          <w:rFonts w:ascii="GHEA Grapalat" w:hAnsi="GHEA Grapalat" w:cs="Sylfaen"/>
        </w:rPr>
        <w:t>հայտ</w:t>
      </w:r>
      <w:r>
        <w:rPr>
          <w:rFonts w:ascii="GHEA Grapalat" w:hAnsi="GHEA Grapalat" w:cs="Sylfaen"/>
        </w:rPr>
        <w:t xml:space="preserve"> </w:t>
      </w:r>
      <w:r w:rsidRPr="00A71D81">
        <w:rPr>
          <w:rFonts w:ascii="GHEA Grapalat" w:hAnsi="GHEA Grapalat" w:cs="Sylfaen"/>
        </w:rPr>
        <w:t>ներկայացնել</w:t>
      </w:r>
      <w:r>
        <w:rPr>
          <w:rFonts w:ascii="GHEA Grapalat" w:hAnsi="GHEA Grapalat" w:cs="Sylfaen"/>
        </w:rPr>
        <w:t xml:space="preserve"> </w:t>
      </w:r>
      <w:r w:rsidRPr="00A71D81">
        <w:rPr>
          <w:rFonts w:ascii="GHEA Grapalat" w:hAnsi="GHEA Grapalat" w:cs="Sylfaen"/>
        </w:rPr>
        <w:t>ինչպես</w:t>
      </w:r>
      <w:r>
        <w:rPr>
          <w:rFonts w:ascii="GHEA Grapalat" w:hAnsi="GHEA Grapalat" w:cs="Sylfaen"/>
        </w:rPr>
        <w:t xml:space="preserve"> </w:t>
      </w:r>
      <w:r w:rsidRPr="00A71D81">
        <w:rPr>
          <w:rFonts w:ascii="GHEA Grapalat" w:hAnsi="GHEA Grapalat" w:cs="Sylfaen"/>
        </w:rPr>
        <w:t>յուրաքանչյուր</w:t>
      </w:r>
      <w:r>
        <w:rPr>
          <w:rFonts w:ascii="GHEA Grapalat" w:hAnsi="GHEA Grapalat" w:cs="Sylfaen"/>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Pr>
          <w:rFonts w:ascii="GHEA Grapalat" w:hAnsi="GHEA Grapalat" w:cs="Sylfaen"/>
        </w:rPr>
        <w:t xml:space="preserve"> </w:t>
      </w:r>
      <w:r w:rsidRPr="00A71D81">
        <w:rPr>
          <w:rFonts w:ascii="GHEA Grapalat" w:hAnsi="GHEA Grapalat" w:cs="Sylfaen"/>
        </w:rPr>
        <w:t>էլ</w:t>
      </w:r>
      <w:r>
        <w:rPr>
          <w:rFonts w:ascii="GHEA Grapalat" w:hAnsi="GHEA Grapalat" w:cs="Sylfaen"/>
        </w:rPr>
        <w:t xml:space="preserve"> </w:t>
      </w:r>
      <w:r w:rsidRPr="00A71D81">
        <w:rPr>
          <w:rFonts w:ascii="GHEA Grapalat" w:hAnsi="GHEA Grapalat" w:cs="Sylfaen"/>
        </w:rPr>
        <w:t>մի</w:t>
      </w:r>
      <w:r>
        <w:rPr>
          <w:rFonts w:ascii="GHEA Grapalat" w:hAnsi="GHEA Grapalat" w:cs="Sylfaen"/>
        </w:rPr>
        <w:t xml:space="preserve"> </w:t>
      </w:r>
      <w:r w:rsidRPr="00A71D81">
        <w:rPr>
          <w:rFonts w:ascii="GHEA Grapalat" w:hAnsi="GHEA Grapalat" w:cs="Sylfaen"/>
        </w:rPr>
        <w:t>քանի</w:t>
      </w:r>
      <w:r>
        <w:rPr>
          <w:rFonts w:ascii="GHEA Grapalat" w:hAnsi="GHEA Grapalat" w:cs="Sylfaen"/>
        </w:rPr>
        <w:t xml:space="preserve"> </w:t>
      </w:r>
      <w:r w:rsidRPr="00A71D81">
        <w:rPr>
          <w:rFonts w:ascii="GHEA Grapalat" w:hAnsi="GHEA Grapalat" w:cs="Sylfaen"/>
        </w:rPr>
        <w:t>կամ</w:t>
      </w:r>
      <w:r>
        <w:rPr>
          <w:rFonts w:ascii="GHEA Grapalat" w:hAnsi="GHEA Grapalat" w:cs="Sylfaen"/>
        </w:rPr>
        <w:t xml:space="preserve"> </w:t>
      </w:r>
      <w:r w:rsidRPr="00A71D81">
        <w:rPr>
          <w:rFonts w:ascii="GHEA Grapalat" w:hAnsi="GHEA Grapalat" w:cs="Sylfaen"/>
        </w:rPr>
        <w:t>բոլոր</w:t>
      </w:r>
      <w:r>
        <w:rPr>
          <w:rFonts w:ascii="GHEA Grapalat" w:hAnsi="GHEA Grapalat" w:cs="Sylfaen"/>
        </w:rPr>
        <w:t xml:space="preserve"> </w:t>
      </w:r>
      <w:r w:rsidRPr="00A71D81">
        <w:rPr>
          <w:rFonts w:ascii="GHEA Grapalat" w:hAnsi="GHEA Grapalat" w:cs="Sylfaen"/>
        </w:rPr>
        <w:t>չափաբաժինների</w:t>
      </w:r>
      <w:r>
        <w:rPr>
          <w:rFonts w:ascii="GHEA Grapalat" w:hAnsi="GHEA Grapalat" w:cs="Sylfaen"/>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DE69F6">
        <w:rPr>
          <w:rFonts w:ascii="GHEA Grapalat" w:hAnsi="GHEA Grapalat" w:cs="Sylfaen"/>
          <w:szCs w:val="24"/>
          <w:lang w:val="hy-AM"/>
        </w:rPr>
        <w:t>գնանշման հարցման</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521246">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646434">
        <w:rPr>
          <w:rFonts w:ascii="GHEA Grapalat" w:hAnsi="GHEA Grapalat" w:cs="Sylfaen"/>
          <w:szCs w:val="24"/>
          <w:lang w:val="hy-AM"/>
        </w:rPr>
        <w:t>12:00</w:t>
      </w:r>
      <w:r w:rsidRPr="00A71D81">
        <w:rPr>
          <w:rFonts w:ascii="GHEA Grapalat" w:hAnsi="GHEA Grapalat" w:cs="Sylfaen"/>
          <w:szCs w:val="24"/>
          <w:lang w:val="hy-AM"/>
        </w:rPr>
        <w:t>-ն</w:t>
      </w:r>
      <w:r w:rsidR="00521246" w:rsidRPr="00946EB6">
        <w:rPr>
          <w:rFonts w:ascii="GHEA Grapalat" w:hAnsi="GHEA Grapalat" w:cs="Sylfaen"/>
          <w:szCs w:val="24"/>
          <w:lang w:val="hy-AM"/>
        </w:rPr>
        <w:t>ք.Երևան,</w:t>
      </w:r>
      <w:r w:rsidR="00521246">
        <w:rPr>
          <w:rFonts w:ascii="GHEA Grapalat" w:hAnsi="GHEA Grapalat" w:cs="Sylfaen"/>
          <w:szCs w:val="24"/>
          <w:lang w:val="hy-AM"/>
        </w:rPr>
        <w:t>Բագրատունյաց 44</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p>
    <w:p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71E76">
        <w:rPr>
          <w:rFonts w:ascii="GHEA Grapalat" w:hAnsi="GHEA Grapalat" w:cs="Sylfaen"/>
          <w:szCs w:val="24"/>
          <w:lang w:val="hy-AM"/>
        </w:rPr>
        <w:t>Շ.Ա</w:t>
      </w:r>
      <w:r w:rsidR="00971E76" w:rsidRPr="00971E76">
        <w:rPr>
          <w:rFonts w:ascii="GHEA Grapalat" w:hAnsi="GHEA Grapalat" w:cs="Sylfaen"/>
          <w:szCs w:val="24"/>
          <w:lang w:val="hy-AM"/>
        </w:rPr>
        <w:t>վագյանը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551790" w:rsidRDefault="006265F4"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3)</w:t>
      </w:r>
      <w:r w:rsidR="008705D3" w:rsidRPr="00551790">
        <w:rPr>
          <w:rFonts w:ascii="GHEA Grapalat" w:hAnsi="GHEA Grapalat" w:cs="Sylfaen"/>
          <w:sz w:val="20"/>
          <w:lang w:val="hy-AM"/>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367B9E">
        <w:rPr>
          <w:rFonts w:ascii="GHEA Grapalat" w:hAnsi="GHEA Grapalat" w:cs="Sylfaen"/>
          <w:b/>
          <w:sz w:val="20"/>
          <w:lang w:val="es-ES"/>
        </w:rPr>
        <w:t xml:space="preserve"> </w:t>
      </w:r>
      <w:r w:rsidR="00A45946" w:rsidRPr="00A71D81">
        <w:rPr>
          <w:rFonts w:ascii="GHEA Grapalat" w:hAnsi="GHEA Grapalat" w:cs="Sylfaen"/>
          <w:b/>
          <w:sz w:val="20"/>
          <w:lang w:val="es-ES"/>
        </w:rPr>
        <w:t>ԳՆԱՅԻՆ</w:t>
      </w:r>
      <w:r w:rsidR="00367B9E">
        <w:rPr>
          <w:rFonts w:ascii="GHEA Grapalat" w:hAnsi="GHEA Grapalat" w:cs="Sylfaen"/>
          <w:b/>
          <w:sz w:val="20"/>
          <w:lang w:val="es-ES"/>
        </w:rPr>
        <w:t xml:space="preserve"> </w:t>
      </w:r>
      <w:r w:rsidR="00A45946" w:rsidRPr="00A71D81">
        <w:rPr>
          <w:rFonts w:ascii="GHEA Grapalat" w:hAnsi="GHEA Grapalat" w:cs="Sylfaen"/>
          <w:b/>
          <w:sz w:val="20"/>
          <w:lang w:val="es-ES"/>
        </w:rPr>
        <w:t>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գինը</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բացի</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է</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գծով</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և</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չի</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գնի</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պետք</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է</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367B9E" w:rsidRPr="00367B9E">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proofErr w:type="spellStart"/>
      <w:r w:rsidR="00934B33" w:rsidRPr="00A71D81">
        <w:rPr>
          <w:rFonts w:ascii="GHEA Grapalat" w:hAnsi="GHEA Grapalat" w:cs="Sylfaen"/>
          <w:sz w:val="20"/>
          <w:szCs w:val="24"/>
          <w:lang w:eastAsia="en-US"/>
        </w:rPr>
        <w:t>նու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rsidR="00096865" w:rsidRPr="00A71D81" w:rsidRDefault="00096865" w:rsidP="00EF3662">
      <w:pPr>
        <w:pStyle w:val="BodyTextIndent2"/>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BodyTextIndent"/>
        <w:spacing w:line="240" w:lineRule="auto"/>
        <w:ind w:firstLine="567"/>
        <w:rPr>
          <w:rFonts w:ascii="GHEA Grapalat" w:hAnsi="GHEA Grapalat"/>
          <w:b/>
          <w:lang w:val="af-ZA"/>
        </w:rPr>
      </w:pP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սույնընթացակարգիհայտարարությունըևհրավերը</w:t>
      </w:r>
      <w:proofErr w:type="spellStart"/>
      <w:r w:rsidR="00627351" w:rsidRPr="006D2E03">
        <w:rPr>
          <w:rFonts w:ascii="GHEA Grapalat" w:hAnsi="GHEA Grapalat" w:cs="Sylfaen"/>
          <w:szCs w:val="24"/>
          <w:lang w:val="en-US"/>
        </w:rPr>
        <w:t>տեղեկագրում</w:t>
      </w:r>
      <w:r w:rsidR="004348F9" w:rsidRPr="006D2E03">
        <w:rPr>
          <w:rFonts w:ascii="GHEA Grapalat" w:hAnsi="GHEA Grapalat" w:cs="Sylfaen"/>
          <w:szCs w:val="24"/>
          <w:lang w:val="en-US"/>
        </w:rPr>
        <w:t>հ</w:t>
      </w:r>
      <w:proofErr w:type="spellEnd"/>
      <w:r w:rsidR="004348F9" w:rsidRPr="006D2E03">
        <w:rPr>
          <w:rFonts w:ascii="GHEA Grapalat" w:hAnsi="GHEA Grapalat" w:cs="Sylfaen"/>
          <w:szCs w:val="24"/>
          <w:lang w:val="ru-RU"/>
        </w:rPr>
        <w:t>րապարակվելու</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lang w:val="ru-RU"/>
        </w:rPr>
        <w:t>հաշված</w:t>
      </w:r>
      <w:r w:rsidR="00252014">
        <w:rPr>
          <w:rFonts w:ascii="GHEA Grapalat" w:hAnsi="GHEA Grapalat" w:cs="Sylfaen"/>
          <w:szCs w:val="24"/>
          <w:lang w:val="hy-AM"/>
        </w:rPr>
        <w:t>7-</w:t>
      </w:r>
      <w:r w:rsidR="004348F9" w:rsidRPr="006D2E03">
        <w:rPr>
          <w:rFonts w:ascii="GHEA Grapalat" w:hAnsi="GHEA Grapalat" w:cs="Sylfaen"/>
          <w:szCs w:val="24"/>
          <w:lang w:val="ru-RU"/>
        </w:rPr>
        <w:t>րդօրվաժամը</w:t>
      </w:r>
      <w:r w:rsidR="00646434">
        <w:rPr>
          <w:rFonts w:ascii="GHEA Grapalat" w:hAnsi="GHEA Grapalat" w:cs="Sylfaen"/>
          <w:szCs w:val="24"/>
          <w:lang w:val="hy-AM"/>
        </w:rPr>
        <w:t>12:00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proofErr w:type="spellStart"/>
      <w:r w:rsidRPr="006D2E03">
        <w:rPr>
          <w:rFonts w:ascii="GHEA Grapalat" w:hAnsi="GHEA Grapalat" w:cs="Sylfaen"/>
          <w:sz w:val="20"/>
        </w:rPr>
        <w:t>ևգնահատման</w:t>
      </w:r>
      <w:proofErr w:type="spellEnd"/>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proofErr w:type="spellStart"/>
      <w:r w:rsidRPr="006D2E03">
        <w:rPr>
          <w:rFonts w:ascii="GHEA Grapalat" w:hAnsi="GHEA Grapalat" w:cs="Sylfaen"/>
          <w:sz w:val="20"/>
        </w:rPr>
        <w:t>սույնընթացակարգիշրջանակումգնվելիքապրանքների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ինչպեսնաև</w:t>
      </w:r>
      <w:proofErr w:type="spellEnd"/>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9C0008">
        <w:rPr>
          <w:rFonts w:ascii="GHEA Grapalat" w:hAnsi="GHEA Grapalat" w:cs="Sylfaen"/>
          <w:sz w:val="20"/>
          <w:lang w:val="hy-AM"/>
        </w:rPr>
        <w:t>Գնմանընթացակարգիչափաբաժիններիքանակըյոթանասունհինգըչգերազանցելուդեպքումհ</w:t>
      </w:r>
      <w:r w:rsidR="009A796C" w:rsidRPr="009C0008">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9C0008">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9C0008">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9C0008">
        <w:rPr>
          <w:rFonts w:ascii="GHEA Grapalat" w:hAnsi="GHEA Grapalat" w:cs="Sylfaen"/>
          <w:sz w:val="20"/>
          <w:lang w:val="hy-AM"/>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9C0008">
        <w:rPr>
          <w:rFonts w:ascii="GHEA Grapalat" w:hAnsi="GHEA Grapalat" w:cs="Sylfaen"/>
          <w:sz w:val="20"/>
          <w:lang w:val="hy-AM"/>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9C0008">
        <w:rPr>
          <w:rFonts w:ascii="GHEA Grapalat" w:hAnsi="GHEA Grapalat" w:cs="Sylfaen"/>
          <w:sz w:val="20"/>
          <w:lang w:val="hy-AM"/>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9C0008">
        <w:rPr>
          <w:rFonts w:ascii="GHEA Grapalat" w:hAnsi="GHEA Grapalat" w:cs="Sylfaen"/>
          <w:sz w:val="20"/>
          <w:lang w:val="hy-AM"/>
        </w:rPr>
        <w:t>որոնցում</w:t>
      </w:r>
      <w:r w:rsidR="00ED6836" w:rsidRPr="009C0008">
        <w:rPr>
          <w:rFonts w:ascii="GHEA Grapalat" w:hAnsi="GHEA Grapalat" w:cs="Sylfaen"/>
          <w:sz w:val="20"/>
          <w:lang w:val="hy-AM"/>
        </w:rPr>
        <w:t>բացակայում</w:t>
      </w:r>
      <w:r w:rsidR="00880C5E">
        <w:rPr>
          <w:rFonts w:ascii="GHEA Grapalat" w:hAnsi="GHEA Grapalat" w:cs="Sylfaen"/>
          <w:sz w:val="20"/>
          <w:lang w:val="hy-AM"/>
        </w:rPr>
        <w:t>են</w:t>
      </w:r>
      <w:r w:rsidR="00ED6836" w:rsidRPr="009C0008">
        <w:rPr>
          <w:rFonts w:ascii="GHEA Grapalat" w:hAnsi="GHEA Grapalat" w:cs="Sylfaen"/>
          <w:sz w:val="20"/>
          <w:lang w:val="hy-AM"/>
        </w:rPr>
        <w:t>գնայինառաջարկ</w:t>
      </w:r>
      <w:r w:rsidR="00771A92" w:rsidRPr="009C0008">
        <w:rPr>
          <w:rFonts w:ascii="GHEA Grapalat" w:hAnsi="GHEA Grapalat" w:cs="Sylfaen"/>
          <w:sz w:val="20"/>
          <w:lang w:val="hy-AM"/>
        </w:rPr>
        <w:t>ներ</w:t>
      </w:r>
      <w:r w:rsidR="00ED6836" w:rsidRPr="009C0008">
        <w:rPr>
          <w:rFonts w:ascii="GHEA Grapalat" w:hAnsi="GHEA Grapalat" w:cs="Sylfaen"/>
          <w:sz w:val="20"/>
          <w:lang w:val="hy-AM"/>
        </w:rPr>
        <w:t>ը</w:t>
      </w:r>
      <w:r w:rsidR="00880C5E">
        <w:rPr>
          <w:rFonts w:ascii="GHEA Grapalat" w:hAnsi="GHEA Grapalat" w:cs="Sylfaen"/>
          <w:sz w:val="20"/>
          <w:lang w:val="hy-AM"/>
        </w:rPr>
        <w:t>և/կամ հայտի ապահովումը</w:t>
      </w:r>
      <w:r w:rsidR="00ED6836" w:rsidRPr="009C0008">
        <w:rPr>
          <w:rFonts w:ascii="GHEA Grapalat" w:hAnsi="GHEA Grapalat" w:cs="Sylfaen"/>
          <w:sz w:val="20"/>
          <w:lang w:val="hy-AM"/>
        </w:rPr>
        <w:t>կամ</w:t>
      </w:r>
      <w:r w:rsidR="00771A92" w:rsidRPr="00A71D81">
        <w:rPr>
          <w:rFonts w:ascii="GHEA Grapalat" w:hAnsi="GHEA Grapalat" w:cs="Sylfaen"/>
          <w:sz w:val="20"/>
          <w:lang w:val="af-ZA"/>
        </w:rPr>
        <w:t xml:space="preserve">դրանք </w:t>
      </w:r>
      <w:r w:rsidR="00ED6836" w:rsidRPr="009C0008">
        <w:rPr>
          <w:rFonts w:ascii="GHEA Grapalat" w:hAnsi="GHEA Grapalat" w:cs="Sylfaen"/>
          <w:sz w:val="20"/>
          <w:lang w:val="hy-AM"/>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9C0008">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9C0008">
        <w:rPr>
          <w:rFonts w:ascii="GHEA Grapalat" w:hAnsi="GHEA Grapalat" w:cs="Sylfaen"/>
          <w:i w:val="0"/>
          <w:szCs w:val="24"/>
          <w:lang w:val="hy-AM"/>
        </w:rPr>
        <w:t>ապադրանքհամեմատվումեն</w:t>
      </w:r>
      <w:r w:rsidR="001569EE" w:rsidRPr="009C0008">
        <w:rPr>
          <w:rFonts w:ascii="GHEA Grapalat" w:hAnsi="GHEA Grapalat" w:cs="Sylfaen"/>
          <w:i w:val="0"/>
          <w:szCs w:val="24"/>
          <w:lang w:val="hy-AM"/>
        </w:rPr>
        <w:t>ՀայաստանիՀանրապետությանդրամով</w:t>
      </w:r>
      <w:r w:rsidR="001569EE" w:rsidRPr="00A71D81">
        <w:rPr>
          <w:rFonts w:ascii="GHEA Grapalat" w:hAnsi="GHEA Grapalat" w:cs="Sylfaen"/>
          <w:i w:val="0"/>
          <w:szCs w:val="24"/>
          <w:lang w:val="af-ZA"/>
        </w:rPr>
        <w:t>`</w:t>
      </w:r>
      <w:r w:rsidR="001569EE" w:rsidRPr="0078537F">
        <w:rPr>
          <w:rFonts w:ascii="GHEA Grapalat" w:hAnsi="GHEA Grapalat" w:cs="Sylfaen"/>
          <w:i w:val="0"/>
          <w:szCs w:val="24"/>
          <w:lang w:val="hy-AM"/>
        </w:rPr>
        <w:t xml:space="preserve">Հայաստանի Հանրապետության կենտրոնական բանկի կողմից բացման օրվա դրությամբ սահմանված փոխարժեքով </w:t>
      </w:r>
      <w:r w:rsidR="004D5671" w:rsidRPr="009C0008">
        <w:rPr>
          <w:rFonts w:ascii="GHEA Grapalat" w:hAnsi="GHEA Grapalat" w:cs="Sylfaen"/>
          <w:i w:val="0"/>
          <w:szCs w:val="24"/>
          <w:lang w:val="hy-AM"/>
        </w:rPr>
        <w:t>։</w:t>
      </w:r>
    </w:p>
    <w:p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096865" w:rsidRPr="00A71D81">
        <w:rPr>
          <w:rFonts w:ascii="GHEA Grapalat" w:hAnsi="GHEA Grapalat" w:cs="Sylfaen"/>
          <w:i w:val="0"/>
          <w:szCs w:val="24"/>
          <w:lang w:val="ru-RU"/>
        </w:rPr>
        <w:t>և</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096865" w:rsidRPr="00A71D81">
        <w:rPr>
          <w:rFonts w:ascii="GHEA Grapalat" w:hAnsi="GHEA Grapalat" w:cs="Sylfaen"/>
          <w:i w:val="0"/>
          <w:szCs w:val="24"/>
          <w:lang w:val="ru-RU"/>
        </w:rPr>
        <w:t>միջևբանակցություններնարգելվումեն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երբընթացակարգինմասնակցելէմեկ</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Pr="00A71D81">
        <w:rPr>
          <w:rFonts w:ascii="GHEA Grapalat" w:hAnsi="GHEA Grapalat" w:cs="Sylfaen"/>
          <w:i w:val="0"/>
          <w:szCs w:val="24"/>
          <w:lang w:val="ru-RU"/>
        </w:rPr>
        <w:t>հայտ</w:t>
      </w:r>
      <w:r w:rsidR="00940C2A" w:rsidRPr="00A71D81">
        <w:rPr>
          <w:rFonts w:ascii="GHEA Grapalat" w:hAnsi="GHEA Grapalat" w:cs="Sylfaen"/>
          <w:i w:val="0"/>
          <w:szCs w:val="24"/>
          <w:lang w:val="ru-RU"/>
        </w:rPr>
        <w:t>կամառաջարկվածնվազագույնգներիհավասարությանդեպքում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ինմասի</w:t>
      </w:r>
      <w:proofErr w:type="spellEnd"/>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րդպարբերությամբնախատեսված</w:t>
      </w:r>
      <w:proofErr w:type="spellEnd"/>
      <w:r w:rsidR="00940C2A" w:rsidRPr="00A71D81">
        <w:rPr>
          <w:rFonts w:ascii="GHEA Grapalat" w:hAnsi="GHEA Grapalat" w:cs="Sylfaen"/>
          <w:i w:val="0"/>
          <w:szCs w:val="24"/>
          <w:lang w:val="ru-RU"/>
        </w:rPr>
        <w:t>ֆինանսականմիջոցները</w:t>
      </w:r>
      <w:r w:rsidR="002D601F" w:rsidRPr="00A71D81">
        <w:rPr>
          <w:rFonts w:ascii="GHEA Grapalat" w:hAnsi="GHEA Grapalat" w:cs="Sylfaen"/>
          <w:i w:val="0"/>
          <w:szCs w:val="24"/>
          <w:lang w:val="ru-RU"/>
        </w:rPr>
        <w:t>կամգնումնիրականացվումէՕրենքի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րդմասիհիմանվրա</w:t>
      </w:r>
      <w:r w:rsidR="004D5671" w:rsidRPr="00A71D81">
        <w:rPr>
          <w:rFonts w:ascii="GHEA Grapalat" w:hAnsi="GHEA Grapalat" w:cs="Sylfaen"/>
          <w:i w:val="0"/>
          <w:szCs w:val="24"/>
          <w:lang w:val="ru-RU"/>
        </w:rPr>
        <w:t>։</w:t>
      </w:r>
      <w:r w:rsidRPr="00A71D81">
        <w:rPr>
          <w:rFonts w:ascii="GHEA Grapalat" w:hAnsi="GHEA Grapalat"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իսկբանակցություններըվարվումենմիաժամանակյա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բոլորմասնակիցներիհետ</w:t>
      </w:r>
      <w:r w:rsidRPr="00A71D81">
        <w:rPr>
          <w:rFonts w:ascii="GHEA Grapalat" w:hAnsi="GHEA Grapalat" w:cs="Sylfaen"/>
          <w:i w:val="0"/>
          <w:szCs w:val="24"/>
          <w:lang w:val="af-ZA"/>
        </w:rPr>
        <w:t>.</w:t>
      </w:r>
    </w:p>
    <w:p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Օրենքովնախատեսվածայլդեպքերի</w:t>
      </w:r>
      <w:r w:rsidR="004D5671" w:rsidRPr="00A71D81">
        <w:rPr>
          <w:rFonts w:ascii="GHEA Grapalat" w:hAnsi="GHEA Grapalat" w:cs="Sylfaen"/>
          <w:szCs w:val="24"/>
          <w:lang w:val="ru-RU"/>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4348F9" w:rsidRPr="00A71D81">
        <w:rPr>
          <w:rFonts w:ascii="GHEA Grapalat" w:hAnsi="GHEA Grapalat"/>
          <w:sz w:val="20"/>
          <w:lang w:val="af-ZA"/>
        </w:rPr>
        <w:t>6</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 xml:space="preserve">այդպիսին </w:t>
      </w:r>
      <w:r w:rsidR="00880C5E">
        <w:rPr>
          <w:rFonts w:ascii="GHEA Grapalat" w:hAnsi="GHEA Grapalat" w:cs="Sylfaen"/>
          <w:sz w:val="20"/>
          <w:szCs w:val="24"/>
          <w:lang w:val="hy-AM" w:eastAsia="en-US"/>
        </w:rPr>
        <w:lastRenderedPageBreak/>
        <w:t>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ասնակիցներիներկայացրածգնայինառաջարկներըգերազանցումեն</w:t>
      </w:r>
      <w:r w:rsidR="00973FB1" w:rsidRPr="00A71D81">
        <w:rPr>
          <w:rFonts w:ascii="GHEA Grapalat" w:hAnsi="GHEA Grapalat" w:cs="Sylfaen"/>
          <w:sz w:val="20"/>
          <w:szCs w:val="24"/>
          <w:lang w:val="ru-RU" w:eastAsia="en-US"/>
        </w:rPr>
        <w:t>սույնընթացակարգիշրջանակումգնվելիքապրանքներիգնմանգինը</w:t>
      </w:r>
      <w:r w:rsidR="00FF3E3D" w:rsidRPr="00A71D81">
        <w:rPr>
          <w:rFonts w:ascii="GHEA Grapalat" w:hAnsi="GHEA Grapalat" w:cs="Sylfaen"/>
          <w:sz w:val="20"/>
          <w:szCs w:val="24"/>
          <w:lang w:val="ru-RU" w:eastAsia="en-US"/>
        </w:rPr>
        <w:t>կամգնումնիրականացվումէՕրենքի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րդմասիհիմանվրա</w:t>
      </w:r>
      <w:r w:rsidR="009B6D58" w:rsidRPr="00A71D81">
        <w:rPr>
          <w:rFonts w:ascii="GHEA Grapalat" w:hAnsi="GHEA Grapalat" w:cs="Sylfaen"/>
          <w:sz w:val="20"/>
          <w:szCs w:val="24"/>
          <w:lang w:val="ru-RU"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ասնակիցներինորոշելունպատակովհանձնաժողովինիստումառաջարկվածգներինվազեցմաննպատակովոչգնայինպայման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ներըբավարարողգնահատվածբոլոր</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եթենիստիններկաենբոլոր</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ևմեկաշխատանքայինօրվաընթացքումհանձնաժողովիքարտուղարըբավարարգնահատված</w:t>
      </w:r>
      <w:r w:rsidR="00143E8C" w:rsidRPr="00A71D81">
        <w:rPr>
          <w:rFonts w:ascii="GHEA Grapalat" w:hAnsi="GHEA Grapalat" w:cs="Sylfaen"/>
          <w:sz w:val="20"/>
          <w:szCs w:val="24"/>
          <w:lang w:val="ru-RU" w:eastAsia="en-US"/>
        </w:rPr>
        <w:t>հայտերներկայացրած</w:t>
      </w:r>
      <w:r w:rsidRPr="00A71D81">
        <w:rPr>
          <w:rFonts w:ascii="GHEA Grapalat" w:hAnsi="GHEA Grapalat" w:cs="Sylfaen"/>
          <w:sz w:val="20"/>
          <w:szCs w:val="24"/>
          <w:lang w:val="ru-RU" w:eastAsia="en-US"/>
        </w:rPr>
        <w:t>բոլոր</w:t>
      </w:r>
      <w:r w:rsidR="00143E8C" w:rsidRPr="00A71D81">
        <w:rPr>
          <w:rFonts w:ascii="GHEA Grapalat" w:hAnsi="GHEA Grapalat" w:cs="Sylfaen"/>
          <w:sz w:val="20"/>
          <w:szCs w:val="24"/>
          <w:lang w:val="ru-RU" w:eastAsia="en-US"/>
        </w:rPr>
        <w:t>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բանակցություններիհամարսահմանվածվերջնաժամկետըլրանալուպահին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ասնակիցներիներկայացրածգների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որոշվումևհայտարարվումեն</w:t>
      </w:r>
      <w:r w:rsidR="00AB1DD6"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ru-RU"/>
        </w:rPr>
        <w:t>բանակցություններիհամարսահմանվածվերջնաժամկետըլրանալուպահին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եթեդրաններկամասնակիցներիներկայացրածգներըգերազանցումենգնմանգինը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ապագնահատողհանձնաժողովըկարողէբանակցություններիարդյունքումցածրգնայինառաջարկներկայացրածմասնակցինհայտարարելընտրվածմասնակից՝պայմանով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որումհամաձայնագիրըկնքվումէլրացուցիչֆինանսականմիջոցներընախատեսվելունհաջորդողտասնհինգաշխատանքայինօրվաընթացքում՝ապրանքիմատակարարմանժամկետներըերկարաձգելովպայմանագրիկնքմանօրվանիցմինչևհամաձայնագրիկնքմանօրնընկած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Սույնպարբերությանհամաձայնկնքվածպայմանագիրըլուծվումէ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00880C5E">
        <w:rPr>
          <w:rFonts w:ascii="Cambria Math" w:hAnsi="Cambria Math" w:cs="Sylfaen"/>
          <w:sz w:val="20"/>
          <w:lang w:val="hy-AM"/>
        </w:rPr>
        <w:t>:</w:t>
      </w:r>
    </w:p>
    <w:p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Սույնպարբերությանպահանջներըչենկիրառվումայնդեպքում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երբհայտէներկայացելմեկմասնակիցկամհրավերիպահանջներինբավարարէգնահատվելմիայնմեկմասնակցիհայտ</w:t>
      </w:r>
      <w:r w:rsidR="004C6D52">
        <w:rPr>
          <w:rFonts w:ascii="GHEA Grapalat" w:hAnsi="GHEA Grapalat" w:cs="Sylfaen"/>
          <w:sz w:val="20"/>
          <w:lang w:val="hy-AM"/>
        </w:rPr>
        <w:t>,</w:t>
      </w:r>
    </w:p>
    <w:p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կամնվազագույնգներըհավասարեն</w:t>
      </w:r>
      <w:r w:rsidR="00973FB1" w:rsidRPr="00A71D81">
        <w:rPr>
          <w:rFonts w:ascii="GHEA Grapalat" w:hAnsi="GHEA Grapalat" w:cs="Sylfaen"/>
          <w:sz w:val="20"/>
          <w:lang w:val="af-ZA"/>
        </w:rPr>
        <w:t>,</w:t>
      </w:r>
      <w:r w:rsidR="009B6D58" w:rsidRPr="00A71D81">
        <w:rPr>
          <w:rFonts w:ascii="GHEA Grapalat" w:hAnsi="GHEA Grapalat" w:cs="Sylfaen"/>
          <w:sz w:val="20"/>
          <w:lang w:val="hy-AM"/>
        </w:rPr>
        <w:t>գնմանընթացակարգը</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ինկետիհիմանվրա</w:t>
      </w:r>
      <w:r w:rsidR="009B6D58" w:rsidRPr="00A71D81">
        <w:rPr>
          <w:rFonts w:ascii="GHEA Grapalat" w:hAnsi="GHEA Grapalat" w:cs="Sylfaen"/>
          <w:sz w:val="20"/>
          <w:lang w:val="hy-AM"/>
        </w:rPr>
        <w:t>հայտարարվումէչկայացած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րդկետովնախատեսվածհիմքերնիհայտգալու</w:t>
      </w:r>
      <w:proofErr w:type="spellEnd"/>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proofErr w:type="spellStart"/>
      <w:r w:rsidRPr="006D2E03">
        <w:rPr>
          <w:rFonts w:ascii="GHEA Grapalat" w:hAnsi="GHEA Grapalat" w:cs="Sylfaen"/>
          <w:sz w:val="20"/>
        </w:rPr>
        <w:t>նինորոշումըներկայացվելուվերջնաժամկետըլրանալուցհետո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բայցոչուշ</w:t>
      </w:r>
      <w:proofErr w:type="spellEnd"/>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proofErr w:type="spellStart"/>
      <w:r w:rsidRPr="006D2E03">
        <w:rPr>
          <w:rFonts w:ascii="GHEA Grapalat" w:hAnsi="GHEA Grapalat" w:cs="Sylfaen"/>
          <w:sz w:val="20"/>
        </w:rPr>
        <w:t>ապապատվիրատունդրամասինգրավորտեղեկացնումէլիազորվածմարմին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որիհիմանվրամասնակիցըչիներառվումցուցակում</w:t>
      </w:r>
      <w:proofErr w:type="spellEnd"/>
      <w:r w:rsidRPr="006D2E03">
        <w:rPr>
          <w:rFonts w:ascii="GHEA Grapalat" w:hAnsi="GHEA Grapalat" w:cs="Sylfaen"/>
          <w:sz w:val="20"/>
          <w:lang w:val="af-ZA"/>
        </w:rPr>
        <w:t>:</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proofErr w:type="spellStart"/>
      <w:r w:rsidR="00955CC1" w:rsidRPr="006D2E03">
        <w:rPr>
          <w:rFonts w:ascii="GHEA Grapalat" w:hAnsi="GHEA Grapalat"/>
          <w:color w:val="000000"/>
          <w:sz w:val="20"/>
          <w:szCs w:val="20"/>
        </w:rPr>
        <w:t>նՕ</w:t>
      </w:r>
      <w:proofErr w:type="spellEnd"/>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սահմանվածժամկետում</w:t>
      </w:r>
      <w:proofErr w:type="spellEnd"/>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սույնհրավերովնախատեսվածէլեկտրոնայինփոստին</w:t>
      </w:r>
      <w:proofErr w:type="spellStart"/>
      <w:r w:rsidR="00FE20B2" w:rsidRPr="006D2E03">
        <w:rPr>
          <w:rFonts w:ascii="GHEA Grapalat" w:hAnsi="GHEA Grapalat" w:cs="Sylfaen"/>
          <w:sz w:val="20"/>
          <w:szCs w:val="24"/>
          <w:lang w:eastAsia="en-US"/>
        </w:rPr>
        <w:t>ուղարկելումիջոցով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692686" w:rsidRPr="00692686">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692686" w:rsidRPr="00692686">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692686" w:rsidRPr="00692686">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692686" w:rsidRPr="00692686">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692686" w:rsidRPr="00692686">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692686" w:rsidRPr="00692686">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692686" w:rsidRPr="00692686">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692686" w:rsidRPr="00692686">
        <w:rPr>
          <w:rFonts w:ascii="GHEA Grapalat" w:hAnsi="GHEA Grapalat" w:cs="Sylfaen"/>
          <w:sz w:val="20"/>
          <w:lang w:val="af-ZA"/>
        </w:rPr>
        <w:t xml:space="preserve"> </w:t>
      </w:r>
      <w:r w:rsidR="00CD1E70" w:rsidRPr="00A71D81">
        <w:rPr>
          <w:rFonts w:ascii="GHEA Grapalat" w:hAnsi="GHEA Grapalat" w:cs="Sylfaen"/>
          <w:sz w:val="20"/>
          <w:lang w:val="ru-RU"/>
        </w:rPr>
        <w:t>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E31CDB" w:rsidRPr="00A71D81" w:rsidRDefault="00E31CDB" w:rsidP="00E31CDB">
      <w:pPr>
        <w:pStyle w:val="BodyTextIndent2"/>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Pr>
          <w:rFonts w:ascii="GHEA Grapalat" w:hAnsi="GHEA Grapalat" w:cs="Sylfaen"/>
        </w:rPr>
        <w:t xml:space="preserve"> </w:t>
      </w:r>
      <w:r w:rsidRPr="00A71D81">
        <w:rPr>
          <w:rFonts w:ascii="GHEA Grapalat" w:hAnsi="GHEA Grapalat" w:cs="Sylfaen"/>
        </w:rPr>
        <w:t>գնահատումը</w:t>
      </w:r>
      <w:r>
        <w:rPr>
          <w:rFonts w:ascii="GHEA Grapalat" w:hAnsi="GHEA Grapalat" w:cs="Sylfaen"/>
        </w:rPr>
        <w:t xml:space="preserve"> </w:t>
      </w:r>
      <w:r w:rsidRPr="00A71D81">
        <w:rPr>
          <w:rFonts w:ascii="GHEA Grapalat" w:hAnsi="GHEA Grapalat" w:cs="Sylfaen"/>
        </w:rPr>
        <w:t>և</w:t>
      </w:r>
      <w:r>
        <w:rPr>
          <w:rFonts w:ascii="GHEA Grapalat" w:hAnsi="GHEA Grapalat" w:cs="Sylfaen"/>
        </w:rPr>
        <w:t xml:space="preserve"> </w:t>
      </w:r>
      <w:r w:rsidRPr="00A71D81">
        <w:rPr>
          <w:rFonts w:ascii="GHEA Grapalat" w:hAnsi="GHEA Grapalat" w:cs="Sylfaen"/>
        </w:rPr>
        <w:t>ընտրված մասնակցի որոշումն</w:t>
      </w:r>
      <w:r>
        <w:rPr>
          <w:rFonts w:ascii="GHEA Grapalat" w:hAnsi="GHEA Grapalat" w:cs="Sylfaen"/>
        </w:rPr>
        <w:t xml:space="preserve"> </w:t>
      </w:r>
      <w:r w:rsidRPr="00A71D81">
        <w:rPr>
          <w:rFonts w:ascii="GHEA Grapalat" w:hAnsi="GHEA Grapalat" w:cs="Sylfaen"/>
        </w:rPr>
        <w:t>իրականացվում</w:t>
      </w:r>
      <w:r>
        <w:rPr>
          <w:rFonts w:ascii="GHEA Grapalat" w:hAnsi="GHEA Grapalat" w:cs="Sylfaen"/>
        </w:rPr>
        <w:t xml:space="preserve"> </w:t>
      </w:r>
      <w:r w:rsidRPr="00A71D81">
        <w:rPr>
          <w:rFonts w:ascii="GHEA Grapalat" w:hAnsi="GHEA Grapalat" w:cs="Sylfaen"/>
        </w:rPr>
        <w:t>է</w:t>
      </w:r>
      <w:r>
        <w:rPr>
          <w:rFonts w:ascii="GHEA Grapalat" w:hAnsi="GHEA Grapalat" w:cs="Sylfaen"/>
        </w:rPr>
        <w:t xml:space="preserve"> </w:t>
      </w:r>
      <w:r w:rsidRPr="00A71D81">
        <w:rPr>
          <w:rFonts w:ascii="GHEA Grapalat" w:hAnsi="GHEA Grapalat" w:cs="Sylfaen"/>
        </w:rPr>
        <w:t>ըստ</w:t>
      </w:r>
      <w:r>
        <w:rPr>
          <w:rFonts w:ascii="GHEA Grapalat" w:hAnsi="GHEA Grapalat" w:cs="Sylfaen"/>
        </w:rPr>
        <w:t xml:space="preserve"> </w:t>
      </w:r>
      <w:r w:rsidRPr="00A71D81">
        <w:rPr>
          <w:rFonts w:ascii="GHEA Grapalat" w:hAnsi="GHEA Grapalat" w:cs="Sylfaen"/>
        </w:rPr>
        <w:t>առանձին</w:t>
      </w:r>
      <w:r>
        <w:rPr>
          <w:rFonts w:ascii="GHEA Grapalat" w:hAnsi="GHEA Grapalat" w:cs="Sylfaen"/>
        </w:rPr>
        <w:t xml:space="preserve"> </w:t>
      </w:r>
      <w:r w:rsidRPr="00A71D81">
        <w:rPr>
          <w:rFonts w:ascii="GHEA Grapalat" w:hAnsi="GHEA Grapalat" w:cs="Sylfaen"/>
        </w:rPr>
        <w:t>չափաբաժինների</w:t>
      </w:r>
      <w:r w:rsidRPr="00A71D81">
        <w:rPr>
          <w:rStyle w:val="FootnoteReference"/>
          <w:rFonts w:ascii="GHEA Grapalat" w:hAnsi="GHEA Grapalat" w:cs="Sylfaen"/>
          <w:color w:val="FFFFFF"/>
        </w:rPr>
        <w:footnoteReference w:id="1"/>
      </w:r>
      <w:r w:rsidRPr="00A71D81">
        <w:rPr>
          <w:rFonts w:ascii="GHEA Grapalat" w:hAnsi="GHEA Grapalat" w:cs="Tahoma"/>
        </w:rPr>
        <w:t>։</w:t>
      </w:r>
      <w:r w:rsidRPr="00A71D81">
        <w:rPr>
          <w:rFonts w:ascii="GHEA Grapalat" w:hAnsi="GHEA Grapalat" w:cs="Tahoma"/>
          <w:vertAlign w:val="superscript"/>
        </w:rPr>
        <w:t>11</w:t>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իրեն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նպատակով</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կարող</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է</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լրացուցիչ</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այլ</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և</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կարող</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է</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ստուգել</w:t>
      </w:r>
      <w:r w:rsidR="00C32E1A" w:rsidRPr="00C32E1A">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տվյալների</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ստացված</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տվյալներ</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կամ</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դրա</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մասին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ստանալով</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իրավասու</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գրավոր</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հարցում</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դեպքում</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պետական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և</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տեղական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հարցում</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նստանալու</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օրվան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հաջորդող</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երկու</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օրվա</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ընթացքում</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են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գրավոր</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C32E1A" w:rsidRPr="00C32E1A">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տվյալների</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իսկության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ստուգման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տվյալները</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որակվում</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են</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C32E1A" w:rsidRPr="00C32E1A">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Անգործությանժամկետըսույնընթացակարգիդեպքում</w:t>
      </w:r>
      <w:proofErr w:type="spellEnd"/>
      <w:r w:rsidRPr="00F40755">
        <w:rPr>
          <w:rFonts w:ascii="GHEA Grapalat" w:hAnsi="GHEA Grapalat" w:cs="Sylfaen"/>
          <w:lang w:val="es-ES"/>
        </w:rPr>
        <w:t xml:space="preserve"> </w:t>
      </w:r>
      <w:proofErr w:type="gramStart"/>
      <w:r w:rsidRPr="00F40755">
        <w:rPr>
          <w:rFonts w:ascii="GHEA Grapalat" w:hAnsi="GHEA Grapalat" w:cs="Sylfaen"/>
          <w:lang w:val="es-ES"/>
        </w:rPr>
        <w:t>«</w:t>
      </w:r>
      <w:r w:rsidR="0020771A">
        <w:rPr>
          <w:rFonts w:ascii="GHEA Grapalat" w:hAnsi="GHEA Grapalat" w:cs="Sylfaen"/>
          <w:lang w:val="hy-AM"/>
        </w:rPr>
        <w:t xml:space="preserve"> 10</w:t>
      </w:r>
      <w:proofErr w:type="gramEnd"/>
      <w:r w:rsidR="0020771A">
        <w:rPr>
          <w:rFonts w:ascii="GHEA Grapalat" w:hAnsi="GHEA Grapalat" w:cs="Sylfaen"/>
          <w:lang w:val="hy-AM"/>
        </w:rPr>
        <w:t xml:space="preserve"> </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proofErr w:type="spellEnd"/>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եթեմիայնմեկ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proofErr w:type="spellEnd"/>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lastRenderedPageBreak/>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BodyTextIndent2"/>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ինմասի</w:t>
      </w:r>
      <w:proofErr w:type="spellEnd"/>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ինմասի</w:t>
      </w:r>
      <w:proofErr w:type="spellEnd"/>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56EFA" w:rsidRPr="00A56EFA">
        <w:rPr>
          <w:rFonts w:ascii="GHEA Grapalat" w:hAnsi="GHEA Grapalat" w:cs="Sylfaen"/>
          <w:sz w:val="20"/>
          <w:lang w:val="af-ZA"/>
        </w:rPr>
        <w:t xml:space="preserve"> </w:t>
      </w:r>
      <w:r w:rsidR="00A161E3" w:rsidRPr="00532617">
        <w:rPr>
          <w:rFonts w:ascii="GHEA Grapalat" w:hAnsi="GHEA Grapalat" w:cs="Sylfaen"/>
          <w:sz w:val="20"/>
          <w:lang w:val="hy-AM"/>
        </w:rPr>
        <w:t>և</w:t>
      </w:r>
      <w:r w:rsidR="00A56EFA" w:rsidRPr="00A56EFA">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56EFA" w:rsidRPr="00A56EFA">
        <w:rPr>
          <w:rFonts w:ascii="GHEA Grapalat" w:hAnsi="GHEA Grapalat" w:cs="Sylfaen"/>
          <w:sz w:val="20"/>
          <w:lang w:val="af-ZA"/>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56EFA" w:rsidRPr="00A56EFA">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56EFA" w:rsidRPr="00A56EFA">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56EFA" w:rsidRPr="00A56EFA">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56EFA" w:rsidRPr="00A56EFA">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56EFA" w:rsidRPr="00A56EFA">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56EFA" w:rsidRPr="00A56EFA">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56EFA" w:rsidRPr="00A56EFA">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56EFA" w:rsidRPr="00A56EFA">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56EFA" w:rsidRPr="00A56EFA">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56EFA" w:rsidRPr="00A56EFA">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56EFA" w:rsidRPr="00A56EFA">
        <w:rPr>
          <w:rFonts w:ascii="GHEA Grapalat" w:hAnsi="GHEA Grapalat" w:cs="Sylfaen"/>
          <w:sz w:val="20"/>
          <w:lang w:val="af-ZA"/>
        </w:rPr>
        <w:t xml:space="preserve"> </w:t>
      </w:r>
      <w:r w:rsidR="00A161E3" w:rsidRPr="006D2E03">
        <w:rPr>
          <w:rFonts w:ascii="GHEA Grapalat" w:hAnsi="GHEA Grapalat" w:cs="Sylfaen"/>
          <w:sz w:val="20"/>
          <w:lang w:val="ru-RU"/>
        </w:rPr>
        <w:t>է</w:t>
      </w:r>
      <w:r w:rsidR="00A56EFA" w:rsidRPr="00A56EFA">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56EFA" w:rsidRPr="00A56EFA">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56EFA" w:rsidRPr="00A56EFA">
        <w:rPr>
          <w:rFonts w:ascii="GHEA Grapalat" w:hAnsi="GHEA Grapalat" w:cs="Sylfaen"/>
          <w:sz w:val="20"/>
          <w:lang w:val="af-ZA"/>
        </w:rPr>
        <w:t xml:space="preserve"> </w:t>
      </w:r>
      <w:r w:rsidR="00A161E3" w:rsidRPr="006D2E03">
        <w:rPr>
          <w:rFonts w:ascii="GHEA Grapalat" w:hAnsi="GHEA Grapalat" w:cs="Sylfaen"/>
          <w:sz w:val="20"/>
          <w:lang w:val="hy-AM"/>
        </w:rPr>
        <w:t>և</w:t>
      </w:r>
      <w:r w:rsidR="00A56EFA" w:rsidRPr="00A56EFA">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56EFA" w:rsidRPr="00A56EFA">
        <w:rPr>
          <w:rFonts w:ascii="GHEA Grapalat" w:hAnsi="GHEA Grapalat" w:cs="Sylfaen"/>
          <w:sz w:val="20"/>
          <w:lang w:val="af-ZA"/>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p>
    <w:p w:rsidR="00BA7FAD" w:rsidRPr="00844D2E"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4B5AF4" w:rsidRPr="004B5AF4">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4B5AF4" w:rsidRPr="004B5AF4">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4B5AF4" w:rsidRPr="004B5AF4">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4B5AF4" w:rsidRPr="004B5AF4">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4B5AF4" w:rsidRPr="004B5AF4">
        <w:rPr>
          <w:rFonts w:ascii="GHEA Grapalat" w:hAnsi="GHEA Grapalat" w:cs="Sylfaen"/>
          <w:sz w:val="20"/>
          <w:lang w:val="af-ZA"/>
        </w:rPr>
        <w:t xml:space="preserve"> </w:t>
      </w:r>
      <w:r w:rsidR="0074145B" w:rsidRPr="00A71D81">
        <w:rPr>
          <w:rFonts w:ascii="GHEA Grapalat" w:hAnsi="GHEA Grapalat" w:cs="Sylfaen"/>
          <w:sz w:val="20"/>
        </w:rPr>
        <w:t>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4B5AF4" w:rsidRPr="004B5AF4">
        <w:rPr>
          <w:rFonts w:ascii="GHEA Grapalat" w:hAnsi="GHEA Grapalat" w:cs="Sylfaen"/>
          <w:sz w:val="20"/>
          <w:lang w:val="hy-AM"/>
        </w:rPr>
        <w:t xml:space="preserve"> </w:t>
      </w:r>
      <w:r w:rsidR="00F96621" w:rsidRPr="006D2E03">
        <w:rPr>
          <w:rFonts w:ascii="GHEA Grapalat" w:hAnsi="GHEA Grapalat" w:cs="Sylfaen"/>
          <w:sz w:val="20"/>
          <w:lang w:val="hy-AM"/>
        </w:rPr>
        <w:t>ապահովումը</w:t>
      </w:r>
      <w:r w:rsidR="004B5AF4" w:rsidRPr="004B5AF4">
        <w:rPr>
          <w:rFonts w:ascii="GHEA Grapalat" w:hAnsi="GHEA Grapalat" w:cs="Sylfaen"/>
          <w:sz w:val="20"/>
          <w:lang w:val="hy-AM"/>
        </w:rPr>
        <w:t xml:space="preserve"> </w:t>
      </w:r>
      <w:r w:rsidR="00F96621" w:rsidRPr="006D2E03">
        <w:rPr>
          <w:rFonts w:ascii="GHEA Grapalat" w:hAnsi="GHEA Grapalat" w:cs="Sylfaen"/>
          <w:sz w:val="20"/>
          <w:lang w:val="hy-AM"/>
        </w:rPr>
        <w:t>ներկայացվում</w:t>
      </w:r>
      <w:r w:rsidR="004B5AF4" w:rsidRPr="004B5AF4">
        <w:rPr>
          <w:rFonts w:ascii="GHEA Grapalat" w:hAnsi="GHEA Grapalat" w:cs="Sylfaen"/>
          <w:sz w:val="20"/>
          <w:lang w:val="hy-AM"/>
        </w:rPr>
        <w:t xml:space="preserve"> </w:t>
      </w:r>
      <w:r w:rsidR="00F96621" w:rsidRPr="006D2E03">
        <w:rPr>
          <w:rFonts w:ascii="GHEA Grapalat" w:hAnsi="GHEA Grapalat" w:cs="Sylfaen"/>
          <w:sz w:val="20"/>
          <w:lang w:val="hy-AM"/>
        </w:rPr>
        <w:t>է</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տուժանքի</w:t>
      </w:r>
      <w:r w:rsidR="004B5AF4" w:rsidRPr="004B5AF4">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4B5AF4">
        <w:rPr>
          <w:rFonts w:ascii="GHEA Grapalat" w:hAnsi="GHEA Grapalat" w:cs="Sylfaen"/>
          <w:sz w:val="20"/>
          <w:lang w:val="af-ZA"/>
        </w:rPr>
        <w:t xml:space="preserve"> </w:t>
      </w:r>
      <w:r w:rsidR="005A72DB" w:rsidRPr="006D2E03">
        <w:rPr>
          <w:rFonts w:ascii="GHEA Grapalat" w:hAnsi="GHEA Grapalat" w:cs="Sylfaen"/>
          <w:sz w:val="20"/>
          <w:lang w:val="hy-AM"/>
        </w:rPr>
        <w:t>կամ</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կանխիկ</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փողի</w:t>
      </w:r>
      <w:r w:rsidR="004B5AF4" w:rsidRPr="004B5AF4">
        <w:rPr>
          <w:rFonts w:ascii="GHEA Grapalat" w:hAnsi="GHEA Grapalat" w:cs="Sylfaen"/>
          <w:sz w:val="20"/>
          <w:lang w:val="hy-AM"/>
        </w:rPr>
        <w:t xml:space="preserve"> </w:t>
      </w:r>
      <w:r w:rsidR="00DA2D09" w:rsidRPr="00DA2D09">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4B5AF4">
        <w:rPr>
          <w:rFonts w:ascii="GHEA Grapalat" w:hAnsi="GHEA Grapalat" w:cs="Sylfaen"/>
          <w:sz w:val="20"/>
          <w:lang w:val="af-ZA"/>
        </w:rPr>
        <w:t xml:space="preserve"> </w:t>
      </w:r>
      <w:r w:rsidR="005A72DB" w:rsidRPr="006D2E03">
        <w:rPr>
          <w:rFonts w:ascii="GHEA Grapalat" w:hAnsi="GHEA Grapalat" w:cs="Sylfaen"/>
          <w:sz w:val="20"/>
          <w:lang w:val="hy-AM"/>
        </w:rPr>
        <w:t>պետք</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է</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վավեր</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լինի</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առնվազն</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մինչև</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պայմանագրի</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կատարման</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արդյունքը</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պատվիրատուի</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կողմից</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ամբողջական</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ընդունվելու</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օրվան</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հաջորդող</w:t>
      </w:r>
      <w:r w:rsidR="004B5AF4" w:rsidRPr="004B5AF4">
        <w:rPr>
          <w:rFonts w:ascii="GHEA Grapalat" w:hAnsi="GHEA Grapalat" w:cs="Sylfaen"/>
          <w:sz w:val="20"/>
          <w:lang w:val="hy-AM"/>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աշխատանքային</w:t>
      </w:r>
      <w:r w:rsidR="004B5AF4" w:rsidRPr="004B5AF4">
        <w:rPr>
          <w:rFonts w:ascii="GHEA Grapalat" w:hAnsi="GHEA Grapalat" w:cs="Sylfaen"/>
          <w:sz w:val="20"/>
          <w:lang w:val="hy-AM"/>
        </w:rPr>
        <w:t xml:space="preserve"> </w:t>
      </w:r>
      <w:r w:rsidR="005A72DB" w:rsidRPr="006D2E03">
        <w:rPr>
          <w:rFonts w:ascii="GHEA Grapalat" w:hAnsi="GHEA Grapalat" w:cs="Sylfaen"/>
          <w:sz w:val="20"/>
          <w:lang w:val="hy-AM"/>
        </w:rPr>
        <w:t>օրը</w:t>
      </w:r>
      <w:r w:rsidR="004B5AF4" w:rsidRPr="004B5AF4">
        <w:rPr>
          <w:rFonts w:ascii="GHEA Grapalat" w:hAnsi="GHEA Grapalat" w:cs="Sylfaen"/>
          <w:sz w:val="20"/>
          <w:lang w:val="hy-AM"/>
        </w:rPr>
        <w:t xml:space="preserve"> </w:t>
      </w:r>
      <w:r w:rsidR="005A72DB" w:rsidRPr="006D2E03">
        <w:rPr>
          <w:rFonts w:ascii="GHEA Grapalat" w:hAnsi="GHEA Grapalat" w:cs="Arial"/>
          <w:sz w:val="20"/>
          <w:lang w:val="hy-AM"/>
        </w:rPr>
        <w:t>ներառյալ</w:t>
      </w:r>
      <w:r w:rsidR="00844D2E">
        <w:rPr>
          <w:rFonts w:ascii="GHEA Grapalat" w:hAnsi="GHEA Grapalat" w:cs="Arial"/>
          <w:sz w:val="20"/>
          <w:lang w:val="hy-AM"/>
        </w:rPr>
        <w:t>:</w:t>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003A5A50" w:rsidRPr="003A5A50">
        <w:rPr>
          <w:rFonts w:ascii="GHEA Grapalat" w:hAnsi="GHEA Grapalat" w:cs="Arial"/>
          <w:sz w:val="20"/>
          <w:lang w:val="hy-AM"/>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w:t>
      </w:r>
      <w:r w:rsidR="00A161E3" w:rsidRPr="00BA41C0">
        <w:rPr>
          <w:rFonts w:ascii="GHEA Grapalat" w:hAnsi="GHEA Grapalat" w:cs="Sylfaen"/>
          <w:sz w:val="20"/>
          <w:lang w:val="hy-AM"/>
        </w:rPr>
        <w:lastRenderedPageBreak/>
        <w:t>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00C17314" w:rsidRPr="00C17314">
        <w:rPr>
          <w:rFonts w:ascii="GHEA Grapalat" w:hAnsi="GHEA Grapalat"/>
          <w:sz w:val="20"/>
          <w:szCs w:val="20"/>
          <w:lang w:val="hy-AM"/>
        </w:rPr>
        <w:t xml:space="preserve"> </w:t>
      </w:r>
      <w:r w:rsidRPr="00A71D81">
        <w:rPr>
          <w:rFonts w:ascii="GHEA Grapalat" w:hAnsi="GHEA Grapalat"/>
          <w:sz w:val="20"/>
          <w:szCs w:val="20"/>
          <w:lang w:val="hy-AM"/>
        </w:rPr>
        <w:t>փողի</w:t>
      </w:r>
      <w:r w:rsidR="00C17314" w:rsidRPr="00C17314">
        <w:rPr>
          <w:rFonts w:ascii="GHEA Grapalat" w:hAnsi="GHEA Grapalat"/>
          <w:sz w:val="20"/>
          <w:szCs w:val="20"/>
          <w:lang w:val="hy-AM"/>
        </w:rPr>
        <w:t xml:space="preserve"> </w:t>
      </w:r>
      <w:r w:rsidRPr="00A71D81">
        <w:rPr>
          <w:rFonts w:ascii="GHEA Grapalat" w:hAnsi="GHEA Grapalat"/>
          <w:sz w:val="20"/>
          <w:szCs w:val="20"/>
          <w:lang w:val="hy-AM"/>
        </w:rPr>
        <w:t>ձևով</w:t>
      </w:r>
      <w:r w:rsidR="00C17314" w:rsidRPr="00C17314">
        <w:rPr>
          <w:rFonts w:ascii="GHEA Grapalat" w:hAnsi="GHEA Grapalat"/>
          <w:sz w:val="20"/>
          <w:szCs w:val="20"/>
          <w:lang w:val="hy-AM"/>
        </w:rPr>
        <w:t xml:space="preserve"> </w:t>
      </w:r>
      <w:r w:rsidRPr="00A71D81">
        <w:rPr>
          <w:rFonts w:ascii="GHEA Grapalat" w:hAnsi="GHEA Grapalat"/>
          <w:sz w:val="20"/>
          <w:szCs w:val="20"/>
          <w:lang w:val="hy-AM"/>
        </w:rPr>
        <w:t>ներկայացված</w:t>
      </w:r>
      <w:r w:rsidR="00C17314" w:rsidRPr="00C17314">
        <w:rPr>
          <w:rFonts w:ascii="GHEA Grapalat" w:hAnsi="GHEA Grapalat"/>
          <w:sz w:val="20"/>
          <w:szCs w:val="20"/>
          <w:lang w:val="hy-AM"/>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115ACF" w:rsidRDefault="00281740" w:rsidP="00115ACF">
      <w:pPr>
        <w:ind w:firstLine="567"/>
        <w:jc w:val="both"/>
        <w:rPr>
          <w:rFonts w:ascii="GHEA Grapalat" w:hAnsi="GHEA Grapalat" w:cs="Sylfaen"/>
          <w:sz w:val="20"/>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115ACF" w:rsidRPr="00A71D81">
        <w:rPr>
          <w:rFonts w:ascii="GHEA Grapalat" w:hAnsi="GHEA Grapalat" w:cs="Sylfaen"/>
          <w:sz w:val="20"/>
          <w:lang w:val="hy-AM"/>
        </w:rPr>
        <w:t xml:space="preserve">Պայմանագրի ապահովումը ներկայացվում է </w:t>
      </w:r>
      <w:r w:rsidR="00115ACF" w:rsidRPr="00115ACF">
        <w:rPr>
          <w:rFonts w:ascii="GHEA Grapalat" w:hAnsi="GHEA Grapalat" w:cs="Sylfaen"/>
          <w:sz w:val="20"/>
          <w:lang w:val="hy-AM"/>
        </w:rPr>
        <w:t>միակողմանի հաստատված հայտարարության՝ տուժանքի (հավելված 5.1)</w:t>
      </w:r>
      <w:r w:rsidR="00115ACF" w:rsidRPr="00A71D81">
        <w:rPr>
          <w:rFonts w:ascii="GHEA Grapalat" w:hAnsi="GHEA Grapalat" w:cs="Sylfaen"/>
          <w:sz w:val="20"/>
          <w:lang w:val="hy-AM"/>
        </w:rPr>
        <w:t xml:space="preserve"> կամ կանխիկ փողի ձևով:</w:t>
      </w:r>
    </w:p>
    <w:p w:rsidR="00F562EA" w:rsidRPr="006D2E03" w:rsidRDefault="00F562EA" w:rsidP="00115ACF">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601F6" w:rsidRPr="00551790">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DB4EFF" w:rsidRDefault="00DB4EFF" w:rsidP="00DB4EFF">
      <w:pPr>
        <w:ind w:firstLine="567"/>
        <w:jc w:val="both"/>
        <w:rPr>
          <w:rFonts w:ascii="GHEA Grapalat" w:hAnsi="GHEA Grapalat" w:cs="Sylfaen"/>
          <w:sz w:val="20"/>
          <w:lang w:val="af-ZA"/>
        </w:rPr>
      </w:pPr>
    </w:p>
    <w:p w:rsidR="00DB4EFF" w:rsidRPr="00A71D81" w:rsidRDefault="00DB4EFF" w:rsidP="006D2E03">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00B276B3" w:rsidRPr="00B276B3">
        <w:rPr>
          <w:rFonts w:ascii="GHEA Grapalat" w:hAnsi="GHEA Grapalat" w:cs="Sylfaen"/>
          <w:sz w:val="20"/>
          <w:lang w:val="af-ZA"/>
        </w:rPr>
        <w:t xml:space="preserve"> </w:t>
      </w:r>
      <w:r w:rsidRPr="00A71D81">
        <w:rPr>
          <w:rFonts w:ascii="GHEA Grapalat" w:hAnsi="GHEA Grapalat" w:cs="Sylfaen"/>
          <w:sz w:val="20"/>
          <w:lang w:val="ru-RU"/>
        </w:rPr>
        <w:t>հոդվածի</w:t>
      </w:r>
      <w:r w:rsidR="00B276B3" w:rsidRPr="00B276B3">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սույն</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ընթացակարգը</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չկայացած</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է</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ոչ</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մեկը</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չի</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հրավերի</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FC7AFC" w:rsidRDefault="00096865" w:rsidP="00FC7AFC">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է</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գոյություն</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ունենալ</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գնման</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FC7AFC">
        <w:rPr>
          <w:rFonts w:ascii="GHEA Grapalat" w:hAnsi="GHEA Grapalat" w:cs="Sylfaen"/>
          <w:sz w:val="20"/>
          <w:lang w:val="hy-AM"/>
        </w:rPr>
        <w:t>Գ</w:t>
      </w:r>
      <w:r w:rsidR="00FC7AFC" w:rsidRPr="00BA2C9A">
        <w:rPr>
          <w:rFonts w:ascii="GHEA Grapalat" w:hAnsi="GHEA Grapalat" w:cs="Sylfaen"/>
          <w:sz w:val="20"/>
          <w:lang w:val="ru-RU"/>
        </w:rPr>
        <w:t>նման</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ընթացակարգը</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կարող</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է</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ամբողջությամբ</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կամ</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մասնակի</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չկայացած</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հայտարարվել</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պատվիրատուի</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ընդհանուր</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կառավարումն</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իրականացնող</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լիազորված</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մարմնի</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ղեկավարի</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որոշման</w:t>
      </w:r>
      <w:r w:rsidR="000653FD" w:rsidRPr="000653FD">
        <w:rPr>
          <w:rFonts w:ascii="GHEA Grapalat" w:hAnsi="GHEA Grapalat" w:cs="Sylfaen"/>
          <w:sz w:val="20"/>
          <w:lang w:val="af-ZA"/>
        </w:rPr>
        <w:t xml:space="preserve"> </w:t>
      </w:r>
      <w:r w:rsidR="00FC7AFC" w:rsidRPr="00BA2C9A">
        <w:rPr>
          <w:rFonts w:ascii="GHEA Grapalat" w:hAnsi="GHEA Grapalat" w:cs="Sylfaen"/>
          <w:sz w:val="20"/>
          <w:lang w:val="ru-RU"/>
        </w:rPr>
        <w:t>հիմանվրա</w:t>
      </w:r>
      <w:r w:rsidR="00FC7AFC" w:rsidRPr="00AE2768">
        <w:rPr>
          <w:rFonts w:ascii="GHEA Grapalat" w:hAnsi="GHEA Grapalat" w:cs="Sylfaen"/>
          <w:sz w:val="20"/>
          <w:lang w:val="hy-AM"/>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000653FD" w:rsidRPr="000653FD">
        <w:rPr>
          <w:rFonts w:ascii="GHEA Grapalat" w:hAnsi="GHEA Grapalat" w:cs="Sylfaen"/>
          <w:sz w:val="20"/>
          <w:lang w:val="hy-AM"/>
        </w:rPr>
        <w:t xml:space="preserve"> </w:t>
      </w:r>
      <w:r w:rsidRPr="00A71D81">
        <w:rPr>
          <w:rFonts w:ascii="GHEA Grapalat" w:hAnsi="GHEA Grapalat" w:cs="Sylfaen"/>
          <w:sz w:val="20"/>
          <w:lang w:val="hy-AM"/>
        </w:rPr>
        <w:t>մի</w:t>
      </w:r>
      <w:r w:rsidR="000653FD" w:rsidRPr="000653FD">
        <w:rPr>
          <w:rFonts w:ascii="GHEA Grapalat" w:hAnsi="GHEA Grapalat" w:cs="Sylfaen"/>
          <w:sz w:val="20"/>
          <w:lang w:val="hy-AM"/>
        </w:rPr>
        <w:t xml:space="preserve"> </w:t>
      </w:r>
      <w:r w:rsidRPr="00A71D81">
        <w:rPr>
          <w:rFonts w:ascii="GHEA Grapalat" w:hAnsi="GHEA Grapalat" w:cs="Sylfaen"/>
          <w:sz w:val="20"/>
          <w:lang w:val="hy-AM"/>
        </w:rPr>
        <w:t>հայտ</w:t>
      </w:r>
      <w:r w:rsidR="000653FD" w:rsidRPr="000653FD">
        <w:rPr>
          <w:rFonts w:ascii="GHEA Grapalat" w:hAnsi="GHEA Grapalat" w:cs="Sylfaen"/>
          <w:sz w:val="20"/>
          <w:lang w:val="hy-AM"/>
        </w:rPr>
        <w:t xml:space="preserve"> </w:t>
      </w:r>
      <w:r w:rsidRPr="00A71D81">
        <w:rPr>
          <w:rFonts w:ascii="GHEA Grapalat" w:hAnsi="GHEA Grapalat" w:cs="Sylfaen"/>
          <w:sz w:val="20"/>
          <w:lang w:val="hy-AM"/>
        </w:rPr>
        <w:t>չի</w:t>
      </w:r>
      <w:r w:rsidR="000653FD" w:rsidRPr="000653FD">
        <w:rPr>
          <w:rFonts w:ascii="GHEA Grapalat" w:hAnsi="GHEA Grapalat" w:cs="Sylfaen"/>
          <w:sz w:val="20"/>
          <w:lang w:val="hy-AM"/>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չի</w:t>
      </w:r>
      <w:r w:rsidR="000653FD" w:rsidRPr="000653FD">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0653FD" w:rsidRPr="000653FD">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0653FD" w:rsidRPr="000653FD">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օրվա</w:t>
      </w:r>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0653FD" w:rsidRPr="000653FD">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է</w:t>
      </w:r>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0653FD" w:rsidRPr="000653FD">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BodyTextIndent"/>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Յուրաքանչյուրշահագրգիռանձիրավունքունիբողոքարկելուպատվիրատուի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գնահատողհանձնաժողովիգործողությունները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սահմանվածկարգով</w:t>
      </w:r>
      <w:proofErr w:type="spellEnd"/>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Սույնհրավերովսահմանվածանգործությանժամկետըպատվիրատուի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գնահատողհանձնաժողովիգործողությունների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ևորոշումներիբողոքարկմանհայցայինվաղեմությանժամկետէ</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րդհոդվածի</w:t>
      </w:r>
      <w:proofErr w:type="spellEnd"/>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proofErr w:type="spellStart"/>
      <w:proofErr w:type="gramStart"/>
      <w:r w:rsidRPr="00BA41C0">
        <w:rPr>
          <w:rFonts w:ascii="GHEA Grapalat" w:hAnsi="GHEA Grapalat"/>
          <w:sz w:val="20"/>
          <w:szCs w:val="20"/>
        </w:rPr>
        <w:t>որոնցդեպքումհայցայինվաղեմությանժամկետըերեսունօրացուցայինօրէ</w:t>
      </w:r>
      <w:proofErr w:type="spellEnd"/>
      <w:r w:rsidRPr="004B72E3">
        <w:rPr>
          <w:rFonts w:ascii="GHEA Grapalat" w:hAnsi="GHEA Grapalat"/>
          <w:sz w:val="20"/>
          <w:szCs w:val="20"/>
          <w:lang w:val="es-ES"/>
        </w:rPr>
        <w:t>::</w:t>
      </w:r>
      <w:proofErr w:type="gramEnd"/>
    </w:p>
    <w:p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մինչևտասնօրացուցայինօրով</w:t>
      </w:r>
      <w:proofErr w:type="spellEnd"/>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իսկհայցվորիվկայակոչածայնփաստերը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համարվումենհաստատված</w:t>
      </w:r>
      <w:proofErr w:type="spellEnd"/>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բացառությամբայնդեպքերի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որանհրաժեշտէգործըքննելդատականնիստում</w:t>
      </w:r>
      <w:proofErr w:type="spellEnd"/>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proofErr w:type="spellStart"/>
      <w:r w:rsidRPr="00BA41C0">
        <w:rPr>
          <w:rFonts w:ascii="GHEA Grapalat" w:hAnsi="GHEA Grapalat"/>
          <w:sz w:val="20"/>
          <w:szCs w:val="20"/>
        </w:rPr>
        <w:t>Վիճարկվողգործողությունների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ևորոշումներիհիմքումընկածհանգամանքների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ինչպեսնաևտվյալգործողությունների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կատարմանևորոշմանընդունմանօրենքով</w:t>
      </w:r>
      <w:proofErr w:type="spellEnd"/>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Պատասխանողըվիճարկվողգործողությունների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բացառությամբայնդեպքերի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Պատվիրատուիևգնահատողհանձնաժողովիգործողությունների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ևորոշումների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րդմասովնախատեսվածորոշումների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բողոքարկումնինքնաբերաբարկասեցնումէգնմանգործընթացը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proofErr w:type="spellStart"/>
      <w:r w:rsidRPr="00BA41C0">
        <w:rPr>
          <w:rFonts w:ascii="GHEA Grapalat" w:hAnsi="GHEA Grapalat"/>
          <w:sz w:val="20"/>
          <w:szCs w:val="20"/>
        </w:rPr>
        <w:t>Այնդեպքերում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հանրայինկամպաշտպանությանևազգայինանվտանգությանշահերիցելնելով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անհրաժեշտէշարունակելգնմանգործընթացը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ինմասովսահմանվածմարմիններիղեկավարների</w:t>
      </w:r>
      <w:proofErr w:type="spellEnd"/>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Լիազորվածմարմիննայդորոշումնանհապաղհրապարակումէտեղեկագրում</w:t>
      </w:r>
      <w:proofErr w:type="spellEnd"/>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Պատվիրատուիևգնահատողհանձնաժողովիգործողությունների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proofErr w:type="spellStart"/>
      <w:r w:rsidRPr="00BA41C0">
        <w:rPr>
          <w:rFonts w:ascii="GHEA Grapalat" w:hAnsi="GHEA Grapalat"/>
          <w:sz w:val="20"/>
          <w:szCs w:val="20"/>
        </w:rPr>
        <w:t>Պատվիրատուիևգնահատողհանձնաժողովիգործողությունների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Պետականտուրքիմասին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ԲԱՑ</w:t>
      </w:r>
      <w:r w:rsidR="00F141E2" w:rsidRPr="00A71D81">
        <w:rPr>
          <w:rFonts w:ascii="GHEA Grapalat" w:hAnsi="GHEA Grapalat" w:cs="Sylfaen"/>
          <w:b/>
          <w:szCs w:val="22"/>
          <w:lang w:val="es-ES"/>
        </w:rPr>
        <w:t>Մ Ր Ց ՈՒ Յ Թ Ի</w:t>
      </w:r>
      <w:r w:rsidRPr="00A71D81">
        <w:rPr>
          <w:rFonts w:ascii="GHEA Grapalat" w:hAnsi="GHEA Grapalat" w:cs="Sylfaen"/>
          <w:b/>
          <w:szCs w:val="22"/>
          <w:lang w:val="es-ES"/>
        </w:rPr>
        <w:t>ՀԱՅՏԸՊԱՏՐԱՍՏԵԼՈՒ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szCs w:val="22"/>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րդբաժնովսահմանվածկարգով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proofErr w:type="spellEnd"/>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առաջարկվողապրանքի</w:t>
      </w:r>
      <w:proofErr w:type="spellEnd"/>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համաձայնհավելված</w:t>
      </w:r>
      <w:proofErr w:type="spellEnd"/>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proofErr w:type="spellStart"/>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եթեպայմանագիրնիրականացվելուէգործակալությանմիջոցով</w:t>
      </w:r>
      <w:proofErr w:type="spellEnd"/>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proofErr w:type="spellStart"/>
      <w:r w:rsidRPr="00A71D81">
        <w:rPr>
          <w:rFonts w:ascii="GHEA Grapalat" w:hAnsi="GHEA Grapalat" w:cs="Sylfaen"/>
          <w:sz w:val="20"/>
          <w:szCs w:val="24"/>
          <w:lang w:eastAsia="en-US"/>
        </w:rPr>
        <w:t>համատեղգործունեությանպայմանագիրը</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2"/>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E86082">
        <w:rPr>
          <w:rFonts w:ascii="GHEA Grapalat" w:hAnsi="GHEA Grapalat" w:cs="Sylfaen"/>
          <w:sz w:val="20"/>
          <w:lang w:val="hy-AM"/>
        </w:rPr>
        <w:t>-</w:t>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CD0AE4">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CD0AE4">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CD0AE4">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CD0AE4">
        <w:rPr>
          <w:rFonts w:ascii="GHEA Grapalat" w:hAnsi="GHEA Grapalat"/>
          <w:sz w:val="20"/>
          <w:szCs w:val="20"/>
          <w:lang w:val="hy-AM"/>
        </w:rPr>
        <w:t>Մ</w:t>
      </w:r>
      <w:r w:rsidRPr="00CD0AE4">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CD0AE4">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CD0AE4">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CD0AE4">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CD0AE4">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CD0AE4">
        <w:rPr>
          <w:rFonts w:ascii="GHEA Grapalat" w:hAnsi="GHEA Grapalat" w:cs="Sylfaen"/>
          <w:sz w:val="20"/>
          <w:szCs w:val="20"/>
          <w:lang w:val="hy-AM"/>
        </w:rPr>
        <w:t>և</w:t>
      </w:r>
      <w:r w:rsidR="00BD447E" w:rsidRPr="00BD447E">
        <w:rPr>
          <w:rFonts w:ascii="GHEA Grapalat" w:hAnsi="GHEA Grapalat"/>
          <w:sz w:val="20"/>
          <w:szCs w:val="20"/>
          <w:lang w:val="es-ES"/>
        </w:rPr>
        <w:t xml:space="preserve">2 </w:t>
      </w:r>
      <w:r w:rsidRPr="00CD0AE4">
        <w:rPr>
          <w:rFonts w:ascii="GHEA Grapalat" w:hAnsi="GHEA Grapalat"/>
          <w:sz w:val="20"/>
          <w:szCs w:val="20"/>
          <w:lang w:val="hy-AM"/>
        </w:rPr>
        <w:t>օրինակ</w:t>
      </w:r>
      <w:r w:rsidRPr="00CD0AE4">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CD0AE4">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CD0AE4">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CD0AE4">
        <w:rPr>
          <w:rFonts w:ascii="GHEA Grapalat" w:hAnsi="GHEA Grapalat" w:cs="Sylfaen"/>
          <w:sz w:val="20"/>
          <w:szCs w:val="20"/>
          <w:lang w:val="hy-AM"/>
        </w:rPr>
        <w:t>և</w:t>
      </w:r>
      <w:r w:rsidRPr="00A71D81">
        <w:rPr>
          <w:rFonts w:ascii="GHEA Grapalat" w:hAnsi="GHEA Grapalat"/>
          <w:sz w:val="20"/>
          <w:szCs w:val="20"/>
          <w:lang w:val="es-ES"/>
        </w:rPr>
        <w:t xml:space="preserve"> «</w:t>
      </w:r>
      <w:r w:rsidRPr="00CD0AE4">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CD0AE4">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CD0AE4">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proofErr w:type="spellEnd"/>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Եթեհայտըներկայացնումէգործակալը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proofErr w:type="spellEnd"/>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չբացելմինչևհայտերիբացմաննիստը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գտնվելուվայրըևհեռախոսահամարը</w:t>
      </w:r>
      <w:proofErr w:type="spellEnd"/>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lastRenderedPageBreak/>
        <w:t xml:space="preserve">3.3 </w:t>
      </w:r>
      <w:proofErr w:type="spellStart"/>
      <w:r w:rsidRPr="00A71D81">
        <w:rPr>
          <w:rFonts w:ascii="GHEA Grapalat" w:hAnsi="GHEA Grapalat" w:cs="Sylfaen"/>
          <w:sz w:val="20"/>
          <w:szCs w:val="20"/>
        </w:rPr>
        <w:t>Սույնհրահանգի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A26F4B" w:rsidRDefault="00A26F4B"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46434">
        <w:rPr>
          <w:rFonts w:ascii="GHEA Grapalat" w:hAnsi="GHEA Grapalat"/>
          <w:b/>
          <w:lang w:val="es-ES"/>
        </w:rPr>
        <w:t>ԵԷՏ-ԳՀԱՊՁԲ-22/40</w:t>
      </w:r>
      <w:r w:rsidRPr="00A71D81">
        <w:rPr>
          <w:rFonts w:ascii="GHEA Grapalat" w:hAnsi="GHEA Grapalat"/>
          <w:sz w:val="24"/>
          <w:szCs w:val="24"/>
          <w:lang w:val="af-ZA"/>
        </w:rPr>
        <w:t>»</w:t>
      </w:r>
      <w:proofErr w:type="spellStart"/>
      <w:r w:rsidRPr="00A71D81">
        <w:rPr>
          <w:rFonts w:ascii="GHEA Grapalat" w:hAnsi="GHEA Grapalat" w:cs="Sylfaen"/>
          <w:b/>
          <w:lang w:val="es-ES"/>
        </w:rPr>
        <w:t>ծածկագրով</w:t>
      </w:r>
      <w:proofErr w:type="spellEnd"/>
    </w:p>
    <w:p w:rsidR="00B2572B" w:rsidRPr="00A71D81" w:rsidRDefault="00DE69F6"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r w:rsidR="00B2572B" w:rsidRPr="00A71D81">
        <w:rPr>
          <w:rFonts w:ascii="GHEA Grapalat" w:hAnsi="GHEA Grapalat" w:cs="Sylfaen"/>
          <w:b/>
          <w:lang w:val="es-ES"/>
        </w:rPr>
        <w:t>հրավերի</w:t>
      </w:r>
      <w:proofErr w:type="spellEnd"/>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rsidR="00B2572B" w:rsidRPr="00A71D81" w:rsidRDefault="00DE69F6"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proofErr w:type="spellStart"/>
      <w:r w:rsidRPr="00A71D81">
        <w:rPr>
          <w:rFonts w:ascii="GHEA Grapalat" w:hAnsi="GHEA Grapalat" w:cs="Sylfaen"/>
          <w:sz w:val="20"/>
          <w:szCs w:val="20"/>
          <w:lang w:val="es-ES"/>
        </w:rPr>
        <w:t>հայտնումէ</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որցանկությունունիմասնակցել</w:t>
      </w:r>
      <w:proofErr w:type="spellEnd"/>
    </w:p>
    <w:p w:rsidR="00B2572B" w:rsidRPr="00A71D81" w:rsidRDefault="00B2572B" w:rsidP="00EF3662">
      <w:pPr>
        <w:jc w:val="both"/>
        <w:rPr>
          <w:rFonts w:ascii="GHEA Grapalat" w:hAnsi="GHEA Grapalat"/>
          <w:sz w:val="22"/>
          <w:szCs w:val="22"/>
          <w:vertAlign w:val="superscript"/>
          <w:lang w:val="es-ES"/>
        </w:rPr>
      </w:pPr>
      <w:proofErr w:type="spellStart"/>
      <w:r w:rsidRPr="00A71D81">
        <w:rPr>
          <w:rFonts w:ascii="GHEA Grapalat" w:hAnsi="GHEA Grapalat" w:cs="Sylfaen"/>
          <w:vertAlign w:val="superscript"/>
          <w:lang w:val="es-ES"/>
        </w:rPr>
        <w:t>մասնակցիանվանումը</w:t>
      </w:r>
      <w:proofErr w:type="spellEnd"/>
    </w:p>
    <w:p w:rsidR="00B2572B" w:rsidRPr="00A71D81" w:rsidRDefault="007A3074" w:rsidP="00EF3662">
      <w:pPr>
        <w:jc w:val="both"/>
        <w:rPr>
          <w:rFonts w:ascii="GHEA Grapalat" w:hAnsi="GHEA Grapalat"/>
          <w:sz w:val="22"/>
          <w:szCs w:val="22"/>
          <w:u w:val="single"/>
          <w:lang w:val="es-ES"/>
        </w:rPr>
      </w:pPr>
      <w:r w:rsidRPr="004365E4">
        <w:rPr>
          <w:rFonts w:ascii="GHEA Grapalat" w:hAnsi="GHEA Grapalat" w:cs="Sylfaen"/>
          <w:sz w:val="20"/>
          <w:szCs w:val="20"/>
          <w:lang w:val="es-ES"/>
        </w:rPr>
        <w:t>«</w:t>
      </w:r>
      <w:proofErr w:type="spellStart"/>
      <w:r>
        <w:rPr>
          <w:rFonts w:ascii="GHEA Grapalat" w:hAnsi="GHEA Grapalat" w:cs="Sylfaen"/>
          <w:sz w:val="20"/>
          <w:szCs w:val="20"/>
          <w:lang w:val="es-ES"/>
        </w:rPr>
        <w:t>Երևանի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Էլեկտրատրանսպորտ</w:t>
      </w:r>
      <w:proofErr w:type="spellEnd"/>
      <w:r w:rsidRPr="004365E4">
        <w:rPr>
          <w:rFonts w:ascii="GHEA Grapalat" w:hAnsi="GHEA Grapalat" w:cs="Sylfaen"/>
          <w:sz w:val="20"/>
          <w:szCs w:val="20"/>
          <w:lang w:val="es-ES"/>
        </w:rPr>
        <w:t xml:space="preserve">» </w:t>
      </w:r>
      <w:r>
        <w:rPr>
          <w:rFonts w:ascii="GHEA Grapalat" w:hAnsi="GHEA Grapalat" w:cs="Sylfaen"/>
          <w:sz w:val="20"/>
          <w:szCs w:val="20"/>
          <w:lang w:val="es-ES"/>
        </w:rPr>
        <w:t>ՓԲԸ</w:t>
      </w:r>
      <w:r w:rsidRPr="004365E4">
        <w:rPr>
          <w:rFonts w:ascii="GHEA Grapalat" w:hAnsi="GHEA Grapalat" w:cs="Sylfaen"/>
          <w:sz w:val="20"/>
          <w:szCs w:val="20"/>
          <w:lang w:val="es-ES"/>
        </w:rPr>
        <w:t>-</w:t>
      </w:r>
      <w:proofErr w:type="gramStart"/>
      <w:r w:rsidRPr="00A71D81">
        <w:rPr>
          <w:rFonts w:ascii="GHEA Grapalat" w:hAnsi="GHEA Grapalat" w:cs="Sylfaen"/>
          <w:sz w:val="20"/>
          <w:szCs w:val="20"/>
          <w:lang w:val="es-ES"/>
        </w:rPr>
        <w:t>ի</w:t>
      </w:r>
      <w:r w:rsidR="00B2572B" w:rsidRPr="00A71D81">
        <w:rPr>
          <w:rFonts w:ascii="GHEA Grapalat" w:hAnsi="GHEA Grapalat" w:cs="Sylfaen"/>
          <w:sz w:val="20"/>
          <w:szCs w:val="20"/>
          <w:lang w:val="es-ES"/>
        </w:rPr>
        <w:t>կողմից</w:t>
      </w:r>
      <w:r w:rsidR="00B2572B" w:rsidRPr="00A71D81">
        <w:rPr>
          <w:rFonts w:ascii="GHEA Grapalat" w:hAnsi="GHEA Grapalat"/>
          <w:lang w:val="es-ES"/>
        </w:rPr>
        <w:t>«</w:t>
      </w:r>
      <w:proofErr w:type="gramEnd"/>
      <w:r w:rsidR="00646434">
        <w:rPr>
          <w:rFonts w:ascii="GHEA Grapalat" w:hAnsi="GHEA Grapalat"/>
          <w:sz w:val="20"/>
          <w:szCs w:val="20"/>
          <w:lang w:val="es-ES"/>
        </w:rPr>
        <w:t>ԵԷՏ-ԳՀԱՊՁԲ-22/40</w:t>
      </w:r>
      <w:r w:rsidR="00B2572B" w:rsidRPr="00A71D81">
        <w:rPr>
          <w:rFonts w:ascii="GHEA Grapalat" w:hAnsi="GHEA Grapalat"/>
          <w:lang w:val="es-ES"/>
        </w:rPr>
        <w:t>»</w:t>
      </w:r>
      <w:r w:rsidR="00B2572B" w:rsidRPr="00A71D81">
        <w:rPr>
          <w:rFonts w:ascii="GHEA Grapalat" w:hAnsi="GHEA Grapalat" w:cs="Sylfaen"/>
          <w:sz w:val="20"/>
          <w:szCs w:val="20"/>
          <w:lang w:val="es-ES"/>
        </w:rPr>
        <w:t xml:space="preserve">ծածկագրով </w:t>
      </w:r>
      <w:proofErr w:type="spellStart"/>
      <w:r w:rsidR="00B2572B" w:rsidRPr="00A71D81">
        <w:rPr>
          <w:rFonts w:ascii="GHEA Grapalat" w:hAnsi="GHEA Grapalat" w:cs="Sylfaen"/>
          <w:sz w:val="20"/>
          <w:szCs w:val="20"/>
          <w:lang w:val="es-ES"/>
        </w:rPr>
        <w:t>հայտարարված</w:t>
      </w:r>
      <w:proofErr w:type="spellEnd"/>
    </w:p>
    <w:p w:rsidR="00B2572B" w:rsidRPr="00A71D81" w:rsidRDefault="00B2572B" w:rsidP="00EF3662">
      <w:pPr>
        <w:jc w:val="both"/>
        <w:rPr>
          <w:rFonts w:ascii="GHEA Grapalat" w:hAnsi="GHEA Grapalat" w:cs="Sylfaen"/>
          <w:vertAlign w:val="superscript"/>
          <w:lang w:val="es-ES"/>
        </w:rPr>
      </w:pPr>
    </w:p>
    <w:p w:rsidR="00B2572B" w:rsidRPr="00A71D81" w:rsidRDefault="00DE69F6"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հարցման</w:t>
      </w:r>
      <w:proofErr w:type="spellEnd"/>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ևհրավերի</w:t>
      </w:r>
      <w:proofErr w:type="spellEnd"/>
      <w:r w:rsidR="00B2572B" w:rsidRPr="00A71D81">
        <w:rPr>
          <w:rFonts w:ascii="GHEA Grapalat" w:hAnsi="GHEA Grapalat" w:cs="Sylfaen"/>
          <w:sz w:val="20"/>
          <w:szCs w:val="20"/>
          <w:lang w:val="es-ES"/>
        </w:rPr>
        <w:t xml:space="preserve">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rsidR="00B2572B" w:rsidRPr="00A71D81" w:rsidRDefault="00B2572B" w:rsidP="00EF3662">
      <w:pPr>
        <w:jc w:val="both"/>
        <w:rPr>
          <w:rFonts w:ascii="GHEA Grapalat" w:hAnsi="GHEA Grapalat"/>
          <w:sz w:val="20"/>
          <w:szCs w:val="20"/>
          <w:lang w:val="es-ES"/>
        </w:rPr>
      </w:pP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համապատասխաններկայացնումէհայտ</w:t>
      </w:r>
      <w:proofErr w:type="spellEnd"/>
      <w:r w:rsidRPr="00A71D81">
        <w:rPr>
          <w:rFonts w:ascii="GHEA Grapalat" w:hAnsi="GHEA Grapalat" w:cs="Sylfaen"/>
          <w:sz w:val="20"/>
          <w:szCs w:val="20"/>
          <w:lang w:val="es-ES"/>
        </w:rPr>
        <w:t>:</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proofErr w:type="spellStart"/>
      <w:r w:rsidRPr="00A71D81">
        <w:rPr>
          <w:rFonts w:ascii="GHEA Grapalat" w:hAnsi="GHEA Grapalat" w:cs="Sylfaen"/>
          <w:sz w:val="20"/>
          <w:szCs w:val="20"/>
          <w:lang w:val="es-ES"/>
        </w:rPr>
        <w:t>նհայտնումևհավաստումէ</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հանդիսանում</w:t>
      </w:r>
      <w:proofErr w:type="spellEnd"/>
      <w:r w:rsidRPr="00A71D81">
        <w:rPr>
          <w:rFonts w:ascii="GHEA Grapalat" w:hAnsi="GHEA Grapalat" w:cs="Sylfaen"/>
          <w:sz w:val="20"/>
          <w:szCs w:val="20"/>
          <w:lang w:val="es-ES"/>
        </w:rPr>
        <w:t xml:space="preserve">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մասնակցիանվանումը</w:t>
      </w:r>
      <w:proofErr w:type="spellEnd"/>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անվանումը</w:t>
      </w:r>
      <w:proofErr w:type="spellEnd"/>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մասնակցիանվանումը</w:t>
      </w:r>
      <w:proofErr w:type="spellEnd"/>
    </w:p>
    <w:p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էլեկտրոնայինփոստիհասցենէ</w:t>
      </w:r>
      <w:proofErr w:type="spellEnd"/>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71D81" w:rsidRDefault="006C3873" w:rsidP="00975F7E">
      <w:pPr>
        <w:ind w:firstLine="709"/>
        <w:jc w:val="both"/>
        <w:rPr>
          <w:rFonts w:ascii="GHEA Grapalat" w:hAnsi="GHEA Grapalat"/>
          <w:sz w:val="20"/>
          <w:lang w:val="es-ES"/>
        </w:rPr>
      </w:pPr>
      <w:proofErr w:type="spellStart"/>
      <w:r w:rsidRPr="00A71D81">
        <w:rPr>
          <w:rFonts w:ascii="GHEA Grapalat" w:hAnsi="GHEA Grapalat" w:cs="Arial"/>
          <w:sz w:val="20"/>
          <w:szCs w:val="20"/>
          <w:lang w:val="es-ES"/>
        </w:rPr>
        <w:t>Սույնով</w:t>
      </w:r>
      <w:proofErr w:type="spellEnd"/>
      <w:r w:rsidRPr="00A71D81">
        <w:rPr>
          <w:rFonts w:ascii="GHEA Grapalat" w:hAnsi="GHEA Grapalat"/>
          <w:lang w:val="hy-AM"/>
        </w:rPr>
        <w:t>-</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p>
    <w:p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cs="Sylfaen"/>
          <w:vertAlign w:val="superscript"/>
          <w:lang w:val="hy-AM"/>
        </w:rPr>
        <w:t>մասնակցի անվանում</w:t>
      </w:r>
    </w:p>
    <w:p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proofErr w:type="spellStart"/>
      <w:r w:rsidRPr="00A71D81">
        <w:rPr>
          <w:rFonts w:ascii="GHEA Grapalat" w:hAnsi="GHEA Grapalat" w:cs="Arial"/>
          <w:sz w:val="20"/>
          <w:szCs w:val="20"/>
          <w:lang w:val="es-ES"/>
        </w:rPr>
        <w:t>բավարարում</w:t>
      </w:r>
      <w:proofErr w:type="spellEnd"/>
      <w:r w:rsidRPr="00A71D81">
        <w:rPr>
          <w:rFonts w:ascii="GHEA Grapalat" w:hAnsi="GHEA Grapalat" w:cs="Arial"/>
          <w:sz w:val="20"/>
          <w:szCs w:val="20"/>
          <w:lang w:val="es-ES"/>
        </w:rPr>
        <w:t xml:space="preserve"> է «</w:t>
      </w:r>
      <w:r w:rsidR="00646434">
        <w:rPr>
          <w:rFonts w:ascii="GHEA Grapalat" w:hAnsi="GHEA Grapalat" w:cs="Arial"/>
          <w:sz w:val="20"/>
          <w:szCs w:val="20"/>
          <w:lang w:val="es-ES"/>
        </w:rPr>
        <w:t>ԵԷՏ-ԳՀԱՊՁԲ-22/</w:t>
      </w:r>
      <w:proofErr w:type="gramStart"/>
      <w:r w:rsidR="00646434">
        <w:rPr>
          <w:rFonts w:ascii="GHEA Grapalat" w:hAnsi="GHEA Grapalat" w:cs="Arial"/>
          <w:sz w:val="20"/>
          <w:szCs w:val="20"/>
          <w:lang w:val="es-ES"/>
        </w:rPr>
        <w:t>40</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proofErr w:type="gramEnd"/>
      <w:r w:rsidRPr="00A71D81">
        <w:rPr>
          <w:rFonts w:ascii="GHEA Grapalat" w:hAnsi="GHEA Grapalat" w:cs="Arial"/>
          <w:sz w:val="20"/>
          <w:szCs w:val="20"/>
          <w:lang w:val="es-ES"/>
        </w:rPr>
        <w:t xml:space="preserve">  </w:t>
      </w:r>
      <w:proofErr w:type="spellStart"/>
      <w:r w:rsidR="00DE69F6">
        <w:rPr>
          <w:rFonts w:ascii="GHEA Grapalat" w:hAnsi="GHEA Grapalat" w:cs="Arial"/>
          <w:sz w:val="20"/>
          <w:szCs w:val="20"/>
          <w:lang w:val="es-ES"/>
        </w:rPr>
        <w:t>գնանշման</w:t>
      </w:r>
      <w:proofErr w:type="spellEnd"/>
      <w:r w:rsidR="00DE69F6">
        <w:rPr>
          <w:rFonts w:ascii="GHEA Grapalat" w:hAnsi="GHEA Grapalat" w:cs="Arial"/>
          <w:sz w:val="20"/>
          <w:szCs w:val="20"/>
          <w:lang w:val="es-ES"/>
        </w:rPr>
        <w:t xml:space="preserve"> </w:t>
      </w:r>
      <w:proofErr w:type="spellStart"/>
      <w:r w:rsidR="00DE69F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իրավունքի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պահանջներին</w:t>
      </w:r>
      <w:proofErr w:type="spellEnd"/>
      <w:r w:rsidRPr="00A71D81">
        <w:rPr>
          <w:rFonts w:ascii="GHEA Grapalat" w:hAnsi="GHEA Grapalat" w:cs="Arial"/>
          <w:sz w:val="20"/>
          <w:szCs w:val="20"/>
          <w:lang w:val="es-ES"/>
        </w:rPr>
        <w:t xml:space="preserve">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3"/>
      </w:r>
      <w:r w:rsidR="00E97AB0" w:rsidRPr="00A71D81">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lastRenderedPageBreak/>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646434">
        <w:rPr>
          <w:rFonts w:ascii="GHEA Grapalat" w:hAnsi="GHEA Grapalat" w:cs="Sylfaen"/>
          <w:sz w:val="22"/>
          <w:szCs w:val="22"/>
          <w:lang w:val="hy-AM"/>
        </w:rPr>
        <w:t>ԵԷՏ-ԳՀԱՊՁԲ-22/40</w:t>
      </w:r>
      <w:r w:rsidR="006C3873" w:rsidRPr="00A71D81">
        <w:rPr>
          <w:rFonts w:ascii="GHEA Grapalat" w:hAnsi="GHEA Grapalat"/>
          <w:lang w:val="es-ES"/>
        </w:rPr>
        <w:t>»</w:t>
      </w:r>
      <w:proofErr w:type="spellStart"/>
      <w:r w:rsidR="006C3873" w:rsidRPr="00A71D81">
        <w:rPr>
          <w:rFonts w:ascii="GHEA Grapalat" w:hAnsi="GHEA Grapalat" w:cs="Arial"/>
          <w:sz w:val="20"/>
          <w:szCs w:val="20"/>
          <w:lang w:val="es-ES"/>
        </w:rPr>
        <w:t>ծածկագրով</w:t>
      </w:r>
      <w:proofErr w:type="spellEnd"/>
      <w:r w:rsidR="006C3873" w:rsidRPr="00A71D81">
        <w:rPr>
          <w:rFonts w:ascii="GHEA Grapalat" w:hAnsi="GHEA Grapalat" w:cs="Arial"/>
          <w:sz w:val="20"/>
          <w:szCs w:val="20"/>
          <w:lang w:val="es-ES"/>
        </w:rPr>
        <w:t xml:space="preserve"> </w:t>
      </w:r>
      <w:proofErr w:type="spellStart"/>
      <w:r w:rsidR="00DE69F6">
        <w:rPr>
          <w:rFonts w:ascii="GHEA Grapalat" w:hAnsi="GHEA Grapalat" w:cs="Arial"/>
          <w:sz w:val="20"/>
          <w:szCs w:val="20"/>
          <w:lang w:val="es-ES"/>
        </w:rPr>
        <w:t>գնանշման</w:t>
      </w:r>
      <w:proofErr w:type="spellEnd"/>
      <w:r w:rsidR="00DE69F6">
        <w:rPr>
          <w:rFonts w:ascii="GHEA Grapalat" w:hAnsi="GHEA Grapalat" w:cs="Arial"/>
          <w:sz w:val="20"/>
          <w:szCs w:val="20"/>
          <w:lang w:val="es-ES"/>
        </w:rPr>
        <w:t xml:space="preserve"> </w:t>
      </w:r>
      <w:proofErr w:type="spellStart"/>
      <w:r w:rsidR="00DE69F6">
        <w:rPr>
          <w:rFonts w:ascii="GHEA Grapalat" w:hAnsi="GHEA Grapalat" w:cs="Arial"/>
          <w:sz w:val="20"/>
          <w:szCs w:val="20"/>
          <w:lang w:val="es-ES"/>
        </w:rPr>
        <w:t>հարցման</w:t>
      </w:r>
      <w:r w:rsidR="007A3074">
        <w:rPr>
          <w:rFonts w:ascii="GHEA Grapalat" w:hAnsi="GHEA Grapalat" w:cs="Arial"/>
          <w:sz w:val="20"/>
          <w:szCs w:val="20"/>
          <w:lang w:val="es-ES"/>
        </w:rPr>
        <w:t>ը</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մասնակցելու</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շրջանակում</w:t>
      </w:r>
      <w:proofErr w:type="spellEnd"/>
      <w:r w:rsidR="006C3873" w:rsidRPr="00A71D81">
        <w:rPr>
          <w:rFonts w:ascii="GHEA Grapalat" w:hAnsi="GHEA Grapalat" w:cs="Arial"/>
          <w:sz w:val="20"/>
          <w:szCs w:val="20"/>
          <w:lang w:val="es-ES"/>
        </w:rPr>
        <w:t>`</w:t>
      </w:r>
    </w:p>
    <w:p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հիսուն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տոկոս</w:t>
      </w:r>
      <w:proofErr w:type="spellEnd"/>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իիրական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շահառուների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վերաբերյալ</w:t>
      </w:r>
      <w:proofErr w:type="spellEnd"/>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A71D81" w:rsidRDefault="00B2572B" w:rsidP="00EF3662">
      <w:pPr>
        <w:jc w:val="both"/>
        <w:rPr>
          <w:rFonts w:ascii="GHEA Grapalat" w:hAnsi="GHEA Grapalat"/>
          <w:sz w:val="20"/>
          <w:lang w:val="hy-AM"/>
        </w:rPr>
      </w:pPr>
    </w:p>
    <w:p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4"/>
      </w:r>
      <w:r w:rsidRPr="00A71D81">
        <w:rPr>
          <w:rFonts w:ascii="GHEA Grapalat" w:hAnsi="GHEA Grapalat" w:cs="Arial"/>
          <w:sz w:val="20"/>
          <w:lang w:val="hy-AM"/>
        </w:rPr>
        <w:tab/>
      </w:r>
      <w:r w:rsidRPr="00A71D81">
        <w:rPr>
          <w:rFonts w:ascii="GHEA Grapalat" w:hAnsi="GHEA Grapalat" w:cs="Arial"/>
          <w:sz w:val="20"/>
          <w:lang w:val="hy-AM"/>
        </w:rPr>
        <w:tab/>
      </w:r>
    </w:p>
    <w:p w:rsidR="00B2572B" w:rsidRPr="00A71D81" w:rsidRDefault="00B2572B" w:rsidP="00EF3662">
      <w:pPr>
        <w:pStyle w:val="BodyTextIndent3"/>
        <w:spacing w:line="240" w:lineRule="auto"/>
        <w:jc w:val="right"/>
        <w:rPr>
          <w:rFonts w:ascii="GHEA Grapalat" w:hAnsi="GHEA Grapalat"/>
          <w:b/>
          <w:lang w:val="hy-AM"/>
        </w:rPr>
      </w:pPr>
    </w:p>
    <w:p w:rsidR="00B2572B" w:rsidRPr="00A71D81" w:rsidRDefault="00B2572B" w:rsidP="00EF3662">
      <w:pPr>
        <w:pStyle w:val="BodyTextIndent3"/>
        <w:spacing w:line="240" w:lineRule="auto"/>
        <w:jc w:val="right"/>
        <w:rPr>
          <w:rFonts w:ascii="GHEA Grapalat" w:hAnsi="GHEA Grapalat"/>
          <w:b/>
          <w:lang w:val="hy-AM"/>
        </w:rPr>
      </w:pPr>
    </w:p>
    <w:p w:rsidR="00CE3A99" w:rsidRPr="00A71D81" w:rsidRDefault="00CE3A99" w:rsidP="00CE3A99">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6434">
        <w:rPr>
          <w:rFonts w:ascii="GHEA Grapalat" w:hAnsi="GHEA Grapalat"/>
          <w:b/>
          <w:lang w:val="hy-AM"/>
        </w:rPr>
        <w:t>ԵԷՏ-ԳՀԱՊՁԲ-22/40</w:t>
      </w:r>
      <w:r w:rsidRPr="00A71D81">
        <w:rPr>
          <w:rFonts w:ascii="GHEA Grapalat" w:hAnsi="GHEA Grapalat"/>
          <w:sz w:val="24"/>
          <w:szCs w:val="24"/>
          <w:lang w:val="hy-AM"/>
        </w:rPr>
        <w:t>»</w:t>
      </w:r>
      <w:r w:rsidR="007311EC">
        <w:rPr>
          <w:rFonts w:ascii="GHEA Grapalat" w:hAnsi="GHEA Grapalat"/>
          <w:sz w:val="24"/>
          <w:szCs w:val="24"/>
        </w:rPr>
        <w:t xml:space="preserve"> </w:t>
      </w:r>
      <w:r w:rsidRPr="00A71D81">
        <w:rPr>
          <w:rFonts w:ascii="GHEA Grapalat" w:hAnsi="GHEA Grapalat" w:cs="Sylfaen"/>
          <w:b/>
          <w:lang w:val="hy-AM"/>
        </w:rPr>
        <w:t>ծածկագրով</w:t>
      </w:r>
    </w:p>
    <w:p w:rsidR="000B1088" w:rsidRPr="00A71D81" w:rsidRDefault="00DE69F6"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Heading3"/>
        <w:spacing w:line="240" w:lineRule="auto"/>
        <w:ind w:firstLine="567"/>
        <w:jc w:val="left"/>
        <w:rPr>
          <w:rFonts w:ascii="GHEA Grapalat" w:hAnsi="GHEA Grapalat"/>
          <w:b/>
          <w:lang w:val="hy-AM"/>
        </w:rPr>
      </w:pP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7311EC">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6434">
        <w:rPr>
          <w:rFonts w:ascii="GHEA Grapalat" w:hAnsi="GHEA Grapalat" w:cs="Arial"/>
          <w:sz w:val="20"/>
          <w:szCs w:val="20"/>
          <w:lang w:val="es-ES"/>
        </w:rPr>
        <w:t>ԵԷՏ-ԳՀԱՊՁԲ-22/40</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E69F6">
        <w:rPr>
          <w:rFonts w:ascii="GHEA Grapalat" w:hAnsi="GHEA Grapalat" w:cs="Arial"/>
          <w:sz w:val="20"/>
          <w:szCs w:val="20"/>
          <w:lang w:val="es-ES"/>
        </w:rPr>
        <w:t>գնանշման</w:t>
      </w:r>
      <w:proofErr w:type="spellEnd"/>
      <w:r w:rsidR="00DE69F6">
        <w:rPr>
          <w:rFonts w:ascii="GHEA Grapalat" w:hAnsi="GHEA Grapalat" w:cs="Arial"/>
          <w:sz w:val="20"/>
          <w:szCs w:val="20"/>
          <w:lang w:val="es-ES"/>
        </w:rPr>
        <w:t xml:space="preserve"> </w:t>
      </w:r>
      <w:proofErr w:type="spellStart"/>
      <w:r w:rsidR="00DE69F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rsidR="000B1088" w:rsidRPr="00A71D81" w:rsidRDefault="000B1088" w:rsidP="000B1088">
      <w:pPr>
        <w:pStyle w:val="Heading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vAlign w:val="center"/>
          </w:tcPr>
          <w:p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4A5C5C" w:rsidRPr="00A71D81" w:rsidTr="004A5C5C">
        <w:tc>
          <w:tcPr>
            <w:tcW w:w="1368" w:type="dxa"/>
            <w:vMerge/>
            <w:vAlign w:val="center"/>
          </w:tcPr>
          <w:p w:rsidR="004A5C5C" w:rsidRPr="00A71D81" w:rsidRDefault="004A5C5C" w:rsidP="007760A5">
            <w:pPr>
              <w:jc w:val="center"/>
              <w:rPr>
                <w:rFonts w:ascii="GHEA Grapalat" w:hAnsi="GHEA Grapalat"/>
                <w:b/>
                <w:bCs/>
                <w:sz w:val="16"/>
                <w:szCs w:val="18"/>
                <w:lang w:val="es-ES"/>
              </w:rPr>
            </w:pPr>
          </w:p>
        </w:tc>
        <w:tc>
          <w:tcPr>
            <w:tcW w:w="8550" w:type="dxa"/>
            <w:vAlign w:val="center"/>
          </w:tcPr>
          <w:p w:rsidR="004A5C5C" w:rsidRPr="00A71D81" w:rsidRDefault="004A5C5C"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4A5C5C" w:rsidRPr="00A71D81" w:rsidTr="004A5C5C">
        <w:tc>
          <w:tcPr>
            <w:tcW w:w="1368" w:type="dxa"/>
          </w:tcPr>
          <w:p w:rsidR="004A5C5C" w:rsidRPr="00A71D81" w:rsidRDefault="004A5C5C" w:rsidP="007760A5">
            <w:pPr>
              <w:pStyle w:val="Heading3"/>
              <w:spacing w:line="240" w:lineRule="auto"/>
              <w:jc w:val="left"/>
              <w:rPr>
                <w:rFonts w:ascii="GHEA Grapalat" w:hAnsi="GHEA Grapalat"/>
                <w:b/>
                <w:lang w:val="hy-AM"/>
              </w:rPr>
            </w:pPr>
          </w:p>
        </w:tc>
        <w:tc>
          <w:tcPr>
            <w:tcW w:w="8550" w:type="dxa"/>
          </w:tcPr>
          <w:p w:rsidR="004A5C5C" w:rsidRPr="00A71D81" w:rsidRDefault="004A5C5C" w:rsidP="007760A5">
            <w:pPr>
              <w:pStyle w:val="Heading3"/>
              <w:spacing w:line="240" w:lineRule="auto"/>
              <w:jc w:val="left"/>
              <w:rPr>
                <w:rFonts w:ascii="GHEA Grapalat" w:hAnsi="GHEA Grapalat"/>
                <w:b/>
                <w:lang w:val="hy-AM"/>
              </w:rPr>
            </w:pPr>
          </w:p>
        </w:tc>
      </w:tr>
      <w:tr w:rsidR="004A5C5C" w:rsidRPr="00A71D81" w:rsidTr="004A5C5C">
        <w:tc>
          <w:tcPr>
            <w:tcW w:w="1368" w:type="dxa"/>
          </w:tcPr>
          <w:p w:rsidR="004A5C5C" w:rsidRPr="00A71D81" w:rsidRDefault="004A5C5C" w:rsidP="007760A5">
            <w:pPr>
              <w:pStyle w:val="Heading3"/>
              <w:spacing w:line="240" w:lineRule="auto"/>
              <w:jc w:val="left"/>
              <w:rPr>
                <w:rFonts w:ascii="GHEA Grapalat" w:hAnsi="GHEA Grapalat"/>
                <w:b/>
                <w:lang w:val="hy-AM"/>
              </w:rPr>
            </w:pPr>
          </w:p>
        </w:tc>
        <w:tc>
          <w:tcPr>
            <w:tcW w:w="8550" w:type="dxa"/>
          </w:tcPr>
          <w:p w:rsidR="004A5C5C" w:rsidRPr="00A71D81" w:rsidRDefault="004A5C5C" w:rsidP="007760A5">
            <w:pPr>
              <w:pStyle w:val="Heading3"/>
              <w:spacing w:line="240" w:lineRule="auto"/>
              <w:jc w:val="left"/>
              <w:rPr>
                <w:rFonts w:ascii="GHEA Grapalat" w:hAnsi="GHEA Grapalat"/>
                <w:b/>
                <w:lang w:val="hy-AM"/>
              </w:rPr>
            </w:pPr>
          </w:p>
        </w:tc>
      </w:tr>
      <w:tr w:rsidR="004A5C5C" w:rsidRPr="00A71D81" w:rsidTr="004A5C5C">
        <w:tc>
          <w:tcPr>
            <w:tcW w:w="1368" w:type="dxa"/>
          </w:tcPr>
          <w:p w:rsidR="004A5C5C" w:rsidRPr="00A71D81" w:rsidRDefault="004A5C5C" w:rsidP="007760A5">
            <w:pPr>
              <w:pStyle w:val="Heading3"/>
              <w:spacing w:line="240" w:lineRule="auto"/>
              <w:jc w:val="left"/>
              <w:rPr>
                <w:rFonts w:ascii="GHEA Grapalat" w:hAnsi="GHEA Grapalat"/>
                <w:b/>
                <w:lang w:val="hy-AM"/>
              </w:rPr>
            </w:pPr>
          </w:p>
        </w:tc>
        <w:tc>
          <w:tcPr>
            <w:tcW w:w="8550" w:type="dxa"/>
          </w:tcPr>
          <w:p w:rsidR="004A5C5C" w:rsidRPr="00A71D81" w:rsidRDefault="004A5C5C" w:rsidP="007760A5">
            <w:pPr>
              <w:pStyle w:val="Heading3"/>
              <w:spacing w:line="240" w:lineRule="auto"/>
              <w:jc w:val="left"/>
              <w:rPr>
                <w:rFonts w:ascii="GHEA Grapalat" w:hAnsi="GHEA Grapalat"/>
                <w:b/>
                <w:lang w:val="hy-AM"/>
              </w:rPr>
            </w:pPr>
          </w:p>
        </w:tc>
      </w:tr>
    </w:tbl>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pStyle w:val="Heading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Sylfaen"/>
          <w:sz w:val="20"/>
          <w:lang w:val="hy-AM"/>
        </w:rPr>
      </w:pPr>
    </w:p>
    <w:p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r>
    </w:p>
    <w:p w:rsidR="000B1088" w:rsidRPr="00A71D81"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r w:rsidR="00EB6532" w:rsidRPr="00A71D81">
        <w:rPr>
          <w:rFonts w:ascii="GHEA Grapalat" w:hAnsi="GHEA Grapalat" w:cs="Sylfaen"/>
          <w:i w:val="0"/>
          <w:sz w:val="16"/>
          <w:szCs w:val="16"/>
          <w:lang w:val="hy-AM" w:eastAsia="ru-RU"/>
        </w:rPr>
        <w:t>**</w:t>
      </w:r>
    </w:p>
    <w:p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6434">
        <w:rPr>
          <w:rFonts w:ascii="GHEA Grapalat" w:hAnsi="GHEA Grapalat"/>
          <w:b/>
          <w:lang w:val="hy-AM"/>
        </w:rPr>
        <w:t>ԵԷՏ-ԳՀԱՊՁԲ-22/40</w:t>
      </w:r>
      <w:r w:rsidRPr="00A71D81">
        <w:rPr>
          <w:rFonts w:ascii="GHEA Grapalat" w:hAnsi="GHEA Grapalat"/>
          <w:sz w:val="24"/>
          <w:szCs w:val="24"/>
          <w:lang w:val="hy-AM"/>
        </w:rPr>
        <w:t>»</w:t>
      </w:r>
      <w:r w:rsidRPr="00A71D81">
        <w:rPr>
          <w:rFonts w:ascii="GHEA Grapalat" w:hAnsi="GHEA Grapalat" w:cs="Sylfaen"/>
          <w:b/>
          <w:lang w:val="hy-AM"/>
        </w:rPr>
        <w:t>ծածկագրով</w:t>
      </w:r>
    </w:p>
    <w:p w:rsidR="00BF1194" w:rsidRPr="00A71D81" w:rsidRDefault="00DE69F6"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Sylfaen"/>
          <w:b/>
          <w:lang w:val="hy-AM"/>
        </w:rPr>
        <w:t>հրավերի</w:t>
      </w:r>
    </w:p>
    <w:p w:rsidR="00BF1194" w:rsidRPr="00A71D81" w:rsidRDefault="00BF1194" w:rsidP="000B1088">
      <w:pPr>
        <w:pStyle w:val="BodyTextIndent3"/>
        <w:spacing w:line="240" w:lineRule="auto"/>
        <w:ind w:firstLine="0"/>
        <w:jc w:val="right"/>
        <w:rPr>
          <w:rFonts w:ascii="GHEA Grapalat" w:hAnsi="GHEA Grapalat"/>
          <w:b/>
          <w:lang w:val="hy-AM"/>
        </w:rPr>
      </w:pPr>
    </w:p>
    <w:p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r w:rsidRPr="00A71D81">
              <w:rPr>
                <w:rFonts w:ascii="GHEA Grapalat" w:eastAsia="GHEA Grapalat" w:hAnsi="GHEA Grapalat" w:cs="GHEA Grapalat"/>
                <w:color w:val="000000"/>
              </w:rPr>
              <w:lastRenderedPageBreak/>
              <w:t>(</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գ</w:t>
            </w:r>
            <w:r w:rsidRPr="00A71D81">
              <w:rPr>
                <w:rFonts w:ascii="Cambria Math" w:eastAsia="Cambria Math" w:hAnsi="Cambria Math" w:cs="Cambria Math"/>
              </w:rPr>
              <w:t>․</w:t>
            </w:r>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w:t>
            </w:r>
            <w:r w:rsidRPr="00A71D81">
              <w:rPr>
                <w:rFonts w:ascii="Cambria Math" w:eastAsia="Cambria Math" w:hAnsi="Cambria Math" w:cs="Cambria Math"/>
              </w:rPr>
              <w:t>․</w:t>
            </w:r>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բ</w:t>
            </w:r>
            <w:r w:rsidRPr="00A71D81">
              <w:rPr>
                <w:rFonts w:ascii="Cambria Math" w:eastAsia="Cambria Math" w:hAnsi="Cambria Math" w:cs="Cambria Math"/>
              </w:rPr>
              <w:t>․</w:t>
            </w:r>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գ</w:t>
            </w:r>
            <w:r w:rsidRPr="00A71D81">
              <w:rPr>
                <w:rFonts w:ascii="Cambria Math" w:eastAsia="Cambria Math" w:hAnsi="Cambria Math" w:cs="Cambria Math"/>
              </w:rPr>
              <w:t>․</w:t>
            </w:r>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դ</w:t>
            </w:r>
            <w:r w:rsidRPr="00A71D81">
              <w:rPr>
                <w:rFonts w:ascii="Cambria Math" w:eastAsia="Cambria Math" w:hAnsi="Cambria Math" w:cs="Cambria Math"/>
              </w:rPr>
              <w:t>․</w:t>
            </w:r>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ե</w:t>
            </w:r>
            <w:r w:rsidRPr="00A71D81">
              <w:rPr>
                <w:rFonts w:ascii="Cambria Math" w:eastAsia="Cambria Math" w:hAnsi="Cambria Math" w:cs="Cambria Math"/>
              </w:rPr>
              <w:t>․</w:t>
            </w:r>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BodyTextIndent3"/>
        <w:spacing w:line="240" w:lineRule="auto"/>
        <w:jc w:val="right"/>
        <w:rPr>
          <w:rFonts w:ascii="GHEA Grapalat" w:hAnsi="GHEA Grapalat" w:cs="Arial"/>
          <w:b/>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i/>
          <w:sz w:val="16"/>
          <w:szCs w:val="16"/>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pStyle w:val="BodyTextIndent3"/>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proofErr w:type="gram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լրացվում</w:t>
      </w:r>
      <w:proofErr w:type="spellEnd"/>
      <w:proofErr w:type="gram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proofErr w:type="gram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լրացվում</w:t>
      </w:r>
      <w:proofErr w:type="spellEnd"/>
      <w:proofErr w:type="gram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b/>
        </w:rPr>
        <w:t>դ</w:t>
      </w:r>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6434">
        <w:rPr>
          <w:rFonts w:ascii="GHEA Grapalat" w:hAnsi="GHEA Grapalat"/>
          <w:b/>
          <w:lang w:val="hy-AM"/>
        </w:rPr>
        <w:t>ԵԷՏ-ԳՀԱՊՁԲ-22/40</w:t>
      </w:r>
      <w:r w:rsidRPr="00A71D81">
        <w:rPr>
          <w:rFonts w:ascii="GHEA Grapalat" w:hAnsi="GHEA Grapalat"/>
          <w:sz w:val="24"/>
          <w:szCs w:val="24"/>
          <w:lang w:val="hy-AM"/>
        </w:rPr>
        <w:t>»</w:t>
      </w:r>
      <w:r w:rsidRPr="00A71D81">
        <w:rPr>
          <w:rFonts w:ascii="GHEA Grapalat" w:hAnsi="GHEA Grapalat" w:cs="Sylfaen"/>
          <w:b/>
          <w:lang w:val="hy-AM"/>
        </w:rPr>
        <w:t>ծածկագրով</w:t>
      </w:r>
    </w:p>
    <w:p w:rsidR="00B2572B" w:rsidRPr="00A71D81" w:rsidRDefault="00DE69F6"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646434">
        <w:rPr>
          <w:rFonts w:ascii="GHEA Grapalat" w:hAnsi="GHEA Grapalat" w:cs="Arial"/>
          <w:sz w:val="20"/>
          <w:szCs w:val="20"/>
          <w:lang w:val="es-ES"/>
        </w:rPr>
        <w:t>ԵԷՏ-ԳՀԱՊՁԲ-22/40</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DE69F6">
        <w:rPr>
          <w:rFonts w:ascii="GHEA Grapalat" w:hAnsi="GHEA Grapalat" w:cs="Arial"/>
          <w:sz w:val="20"/>
          <w:szCs w:val="20"/>
          <w:lang w:val="es-ES"/>
        </w:rPr>
        <w:t>գնանշման</w:t>
      </w:r>
      <w:proofErr w:type="spellEnd"/>
      <w:r w:rsidR="00DE69F6">
        <w:rPr>
          <w:rFonts w:ascii="GHEA Grapalat" w:hAnsi="GHEA Grapalat" w:cs="Arial"/>
          <w:sz w:val="20"/>
          <w:szCs w:val="20"/>
          <w:lang w:val="es-ES"/>
        </w:rPr>
        <w:t xml:space="preserve"> </w:t>
      </w:r>
      <w:proofErr w:type="spellStart"/>
      <w:r w:rsidR="00DE69F6">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760F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760F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4760F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4760F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5"/>
      </w:r>
      <w:r w:rsidRPr="00A71D81">
        <w:rPr>
          <w:rFonts w:ascii="GHEA Grapalat" w:hAnsi="GHEA Grapalat"/>
          <w:sz w:val="20"/>
          <w:lang w:val="hy-AM"/>
        </w:rPr>
        <w:tab/>
      </w:r>
      <w:r w:rsidRPr="00A71D81">
        <w:rPr>
          <w:rFonts w:ascii="GHEA Grapalat" w:hAnsi="GHEA Grapalat"/>
          <w:sz w:val="20"/>
          <w:lang w:val="hy-AM"/>
        </w:rPr>
        <w:tab/>
      </w:r>
    </w:p>
    <w:p w:rsidR="00B2572B" w:rsidRPr="00A71D81" w:rsidRDefault="00B2572B" w:rsidP="00EF3662">
      <w:pPr>
        <w:jc w:val="right"/>
        <w:rPr>
          <w:rFonts w:ascii="GHEA Grapalat" w:hAnsi="GHEA Grapalat"/>
          <w:sz w:val="20"/>
          <w:lang w:val="hy-AM"/>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hy-AM"/>
        </w:rPr>
      </w:pPr>
    </w:p>
    <w:p w:rsidR="00B2572B" w:rsidRPr="00A71D81" w:rsidRDefault="00B2572B" w:rsidP="00EF3662">
      <w:pPr>
        <w:pStyle w:val="BodyTextIndent3"/>
        <w:spacing w:line="240" w:lineRule="auto"/>
        <w:jc w:val="right"/>
        <w:rPr>
          <w:rFonts w:ascii="GHEA Grapalat" w:hAnsi="GHEA Grapalat"/>
          <w:i/>
          <w:lang w:val="es-ES" w:eastAsia="ru-RU"/>
        </w:rPr>
      </w:pPr>
    </w:p>
    <w:p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6434">
        <w:rPr>
          <w:rFonts w:ascii="GHEA Grapalat" w:hAnsi="GHEA Grapalat"/>
          <w:b/>
          <w:lang w:val="hy-AM"/>
        </w:rPr>
        <w:t>ԵԷՏ-ԳՀԱՊՁԲ-22/40</w:t>
      </w:r>
      <w:r w:rsidRPr="00A71D81">
        <w:rPr>
          <w:rFonts w:ascii="GHEA Grapalat" w:hAnsi="GHEA Grapalat"/>
          <w:sz w:val="24"/>
          <w:szCs w:val="24"/>
          <w:lang w:val="hy-AM"/>
        </w:rPr>
        <w:t>»</w:t>
      </w:r>
      <w:r w:rsidRPr="00A71D81">
        <w:rPr>
          <w:rFonts w:ascii="GHEA Grapalat" w:hAnsi="GHEA Grapalat" w:cs="Sylfaen"/>
          <w:b/>
          <w:lang w:val="hy-AM"/>
        </w:rPr>
        <w:t>ծածկագրով</w:t>
      </w:r>
    </w:p>
    <w:p w:rsidR="007862B1" w:rsidRPr="00A71D81" w:rsidRDefault="00DE69F6"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Sylfaen"/>
          <w:b/>
          <w:lang w:val="hy-AM"/>
        </w:rPr>
        <w:t>հրավերի</w:t>
      </w:r>
    </w:p>
    <w:p w:rsidR="007862B1" w:rsidRPr="00A71D81" w:rsidRDefault="007862B1" w:rsidP="007862B1">
      <w:pPr>
        <w:pStyle w:val="BodyTextIndent3"/>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A26F4B" w:rsidRPr="00A26F4B">
        <w:rPr>
          <w:rFonts w:ascii="GHEA Grapalat" w:hAnsi="GHEA Grapalat" w:cs="GHEA Grapalat"/>
          <w:sz w:val="20"/>
          <w:szCs w:val="20"/>
          <w:lang w:val="pt-BR"/>
        </w:rPr>
        <w:t>«</w:t>
      </w:r>
      <w:r w:rsidR="00646434">
        <w:rPr>
          <w:rFonts w:ascii="GHEA Grapalat" w:hAnsi="GHEA Grapalat" w:cs="GHEA Grapalat"/>
          <w:sz w:val="20"/>
          <w:szCs w:val="20"/>
          <w:lang w:val="pt-BR"/>
        </w:rPr>
        <w:t>ԵԷՏ-ԳՀԱՊՁԲ-22/40</w:t>
      </w:r>
      <w:r w:rsidR="00A26F4B" w:rsidRPr="00A26F4B">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proofErr w:type="spellStart"/>
      <w:r w:rsidR="007862B1" w:rsidRPr="00A71D81">
        <w:rPr>
          <w:rFonts w:ascii="GHEA Grapalat" w:hAnsi="GHEA Grapalat" w:cs="GHEA Grapalat"/>
          <w:sz w:val="20"/>
          <w:szCs w:val="20"/>
        </w:rPr>
        <w:t>Վճարողբանկըվճարմանպահանջագիրըստանալուցհետո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աշխատանքայինօրվաընթացքումպետքէտեղեկացնիՊատվիրատուին՝գրավորձևով</w:t>
      </w:r>
      <w:proofErr w:type="spellEnd"/>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Վճարողիհաշվիհամարը</w:t>
            </w:r>
            <w:proofErr w:type="spellEnd"/>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ՎճարողիՀՎՀՀ</w:t>
            </w:r>
            <w:proofErr w:type="spellEnd"/>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ՎճարողիՀԾՀ</w:t>
            </w:r>
            <w:proofErr w:type="spellEnd"/>
            <w:r w:rsidRPr="00A71D81">
              <w:rPr>
                <w:rFonts w:ascii="GHEA Grapalat" w:hAnsi="GHEA Grapalat" w:cs="Arial"/>
                <w:sz w:val="20"/>
                <w:szCs w:val="20"/>
              </w:rPr>
              <w:t>`</w:t>
            </w:r>
          </w:p>
        </w:tc>
      </w:tr>
      <w:tr w:rsidR="00B87EAC"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sz w:val="20"/>
                <w:szCs w:val="20"/>
                <w:lang w:val="pt-BR"/>
              </w:rPr>
              <w:t>«Երևանի Էլեկտրատրանսպորտ» ՓԲԸ</w:t>
            </w:r>
          </w:p>
        </w:tc>
      </w:tr>
      <w:tr w:rsidR="00B87EAC"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EAC"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E62A1F">
              <w:rPr>
                <w:rFonts w:ascii="GHEA Grapalat" w:hAnsi="GHEA Grapalat" w:cs="Sylfaen"/>
                <w:sz w:val="20"/>
                <w:szCs w:val="20"/>
              </w:rPr>
              <w:t>02234505</w:t>
            </w:r>
          </w:p>
        </w:tc>
      </w:tr>
      <w:tr w:rsidR="00B87EAC"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E62A1F">
              <w:rPr>
                <w:rFonts w:ascii="GHEA Grapalat" w:hAnsi="GHEA Grapalat" w:cs="Sylfaen"/>
                <w:sz w:val="20"/>
                <w:szCs w:val="20"/>
              </w:rPr>
              <w:t xml:space="preserve"> </w:t>
            </w:r>
            <w:proofErr w:type="spellStart"/>
            <w:r w:rsidRPr="00E62A1F">
              <w:rPr>
                <w:rFonts w:ascii="GHEA Grapalat" w:hAnsi="GHEA Grapalat" w:cs="Sylfaen"/>
                <w:sz w:val="20"/>
                <w:szCs w:val="20"/>
              </w:rPr>
              <w:t>Արդշինբանկ</w:t>
            </w:r>
            <w:proofErr w:type="spellEnd"/>
          </w:p>
        </w:tc>
      </w:tr>
      <w:tr w:rsidR="00B87EAC"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Շահառուիհաշվիհամարը</w:t>
            </w:r>
            <w:proofErr w:type="spellEnd"/>
            <w:r w:rsidRPr="00AE2768">
              <w:rPr>
                <w:rFonts w:ascii="GHEA Grapalat" w:hAnsi="GHEA Grapalat" w:cs="Arial"/>
                <w:sz w:val="20"/>
                <w:szCs w:val="20"/>
              </w:rPr>
              <w:t xml:space="preserve"> (</w:t>
            </w:r>
            <w:proofErr w:type="gramStart"/>
            <w:r w:rsidRPr="00E60DA5">
              <w:rPr>
                <w:rFonts w:ascii="GHEA Grapalat" w:hAnsi="GHEA Grapalat" w:cs="Sylfaen"/>
                <w:sz w:val="20"/>
                <w:szCs w:val="20"/>
                <w:lang w:val="hy-AM"/>
              </w:rPr>
              <w:t>հշ.N</w:t>
            </w:r>
            <w:proofErr w:type="gramEnd"/>
            <w:r w:rsidRPr="00E60DA5">
              <w:rPr>
                <w:rFonts w:ascii="GHEA Grapalat" w:hAnsi="GHEA Grapalat" w:cs="Sylfaen"/>
                <w:sz w:val="20"/>
                <w:szCs w:val="20"/>
                <w:lang w:val="hy-AM"/>
              </w:rPr>
              <w:t xml:space="preserve">) </w:t>
            </w:r>
            <w:r w:rsidRPr="00E62A1F">
              <w:rPr>
                <w:rFonts w:ascii="GHEA Grapalat" w:hAnsi="GHEA Grapalat" w:cs="Sylfaen"/>
                <w:sz w:val="20"/>
                <w:szCs w:val="20"/>
              </w:rPr>
              <w:t>247240009594</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բառերովևկոդով</w:t>
            </w:r>
            <w:proofErr w:type="spellEnd"/>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proofErr w:type="gramStart"/>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էջ</w:t>
            </w:r>
            <w:proofErr w:type="spellEnd"/>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անհրաժեշտության:Լրացվում</w:t>
            </w:r>
            <w:proofErr w:type="spellEnd"/>
            <w:proofErr w:type="gram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760F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4760F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4760F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վճարողին</w:t>
            </w:r>
            <w:proofErr w:type="spellEnd"/>
            <w:r w:rsidRPr="00A71D81">
              <w:rPr>
                <w:rFonts w:ascii="GHEA Grapalat" w:hAnsi="GHEA Grapalat"/>
                <w:sz w:val="20"/>
                <w:szCs w:val="20"/>
              </w:rPr>
              <w:t>(</w:t>
            </w:r>
            <w:proofErr w:type="gramEnd"/>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tc>
      </w:tr>
      <w:tr w:rsidR="00631658" w:rsidRPr="004760F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4760F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դրոշմակնիքըդրվում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սույն տվյալներըդրվում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pStyle w:val="BodyTextIndent"/>
        <w:jc w:val="right"/>
        <w:rPr>
          <w:rFonts w:ascii="GHEA Grapalat" w:hAnsi="GHEA Grapalat" w:cs="Sylfaen"/>
          <w:i w:val="0"/>
          <w:lang w:val="en-US"/>
        </w:rPr>
      </w:pPr>
    </w:p>
    <w:p w:rsidR="00631658" w:rsidRPr="00A71D81" w:rsidRDefault="00631658" w:rsidP="00631658">
      <w:pPr>
        <w:rPr>
          <w:rFonts w:ascii="GHEA Grapalat" w:hAnsi="GHEA Grapalat"/>
        </w:rPr>
      </w:pPr>
    </w:p>
    <w:p w:rsidR="00631658" w:rsidRPr="00A71D81" w:rsidRDefault="00631658" w:rsidP="00631658">
      <w:pPr>
        <w:jc w:val="center"/>
        <w:rPr>
          <w:rFonts w:ascii="GHEA Grapalat" w:hAnsi="GHEA Grapalat" w:cs="GHEA Grapalat"/>
          <w:sz w:val="22"/>
          <w:szCs w:val="22"/>
          <w:lang w:val="hy-AM"/>
        </w:rPr>
      </w:pPr>
    </w:p>
    <w:p w:rsidR="00631658" w:rsidRPr="00A71D81" w:rsidRDefault="00631658" w:rsidP="00E86082">
      <w:pPr>
        <w:pStyle w:val="BodyTextIndent3"/>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46434">
        <w:rPr>
          <w:rFonts w:ascii="GHEA Grapalat" w:hAnsi="GHEA Grapalat" w:cs="Sylfaen"/>
          <w:b/>
          <w:lang w:val="hy-AM"/>
        </w:rPr>
        <w:t>ԵԷՏ-ԳՀԱՊՁԲ-22/40</w:t>
      </w:r>
      <w:r w:rsidRPr="00A71D81">
        <w:rPr>
          <w:rFonts w:ascii="GHEA Grapalat" w:hAnsi="GHEA Grapalat" w:cs="Sylfaen"/>
          <w:b/>
          <w:lang w:val="hy-AM"/>
        </w:rPr>
        <w:t>»  ծածկագրով</w:t>
      </w:r>
    </w:p>
    <w:p w:rsidR="00631658" w:rsidRPr="00A71D81" w:rsidRDefault="00DE69F6"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9F13B3">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9F13B3" w:rsidRPr="009F13B3">
        <w:rPr>
          <w:rFonts w:ascii="GHEA Grapalat" w:hAnsi="GHEA Grapalat" w:cs="GHEA Grapalat"/>
          <w:sz w:val="20"/>
          <w:szCs w:val="20"/>
          <w:lang w:val="pt-BR"/>
        </w:rPr>
        <w:t>«Երևանի Էլեկտրատրանսպորտ» ՓԲԸ</w:t>
      </w:r>
      <w:r w:rsidR="00E8444D" w:rsidRPr="00E8444D">
        <w:rPr>
          <w:rFonts w:ascii="GHEA Grapalat" w:hAnsi="GHEA Grapalat" w:cs="GHEA Grapalat"/>
          <w:sz w:val="20"/>
          <w:szCs w:val="20"/>
          <w:lang w:val="pt-BR"/>
        </w:rPr>
        <w:t>-</w:t>
      </w:r>
      <w:r w:rsidR="00E8444D" w:rsidRPr="009C0008">
        <w:rPr>
          <w:rFonts w:ascii="GHEA Grapalat" w:hAnsi="GHEA Grapalat" w:cs="GHEA Grapalat"/>
          <w:sz w:val="20"/>
          <w:szCs w:val="20"/>
          <w:lang w:val="hy-AM"/>
        </w:rPr>
        <w:t>ի</w:t>
      </w:r>
      <w:r w:rsidRPr="00A71D81">
        <w:rPr>
          <w:rFonts w:ascii="GHEA Grapalat" w:hAnsi="GHEA Grapalat" w:cs="GHEA Grapalat"/>
          <w:sz w:val="20"/>
          <w:szCs w:val="20"/>
          <w:lang w:val="pt-BR"/>
        </w:rPr>
        <w:t xml:space="preserve">  (այսուհետ` Պատվիրատու) կողմից  կազմակերպված` </w:t>
      </w:r>
      <w:r w:rsidR="009F13B3" w:rsidRPr="009F13B3">
        <w:rPr>
          <w:rFonts w:ascii="GHEA Grapalat" w:hAnsi="GHEA Grapalat" w:cs="GHEA Grapalat"/>
          <w:sz w:val="20"/>
          <w:szCs w:val="20"/>
          <w:lang w:val="pt-BR"/>
        </w:rPr>
        <w:t>«</w:t>
      </w:r>
      <w:r w:rsidR="00646434">
        <w:rPr>
          <w:rFonts w:ascii="GHEA Grapalat" w:hAnsi="GHEA Grapalat" w:cs="GHEA Grapalat"/>
          <w:sz w:val="20"/>
          <w:szCs w:val="20"/>
          <w:lang w:val="pt-BR"/>
        </w:rPr>
        <w:t>ԵԷՏ-ԳՀԱՊՁԲ-22/40</w:t>
      </w:r>
      <w:r w:rsidR="009F13B3" w:rsidRPr="009F13B3">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ինչպեսնաևդրանցիցարտատպվածթղթայինտարբերակներով</w:t>
      </w:r>
      <w:proofErr w:type="spellEnd"/>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proofErr w:type="spellStart"/>
      <w:r w:rsidRPr="00A71D81">
        <w:rPr>
          <w:rFonts w:ascii="GHEA Grapalat" w:hAnsi="GHEA Grapalat" w:cs="GHEA Grapalat"/>
          <w:sz w:val="20"/>
          <w:szCs w:val="20"/>
        </w:rPr>
        <w:t>Վճարողբանկըվճարմանպահանջագիրըստանալուցհետո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աշխատանքայինօրվաընթացքումպետքէտեղեկացնիՊատվիրատուին՝գրավորձևով</w:t>
      </w:r>
      <w:proofErr w:type="spellEnd"/>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Վճարողիհաշվիհամարը</w:t>
            </w:r>
            <w:proofErr w:type="spellEnd"/>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ՎճարողիՀՎՀՀ</w:t>
            </w:r>
            <w:proofErr w:type="spellEnd"/>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ՎճարողիՀԾՀ</w:t>
            </w:r>
            <w:proofErr w:type="spellEnd"/>
            <w:r w:rsidRPr="00A71D81">
              <w:rPr>
                <w:rFonts w:ascii="GHEA Grapalat" w:hAnsi="GHEA Grapalat" w:cs="Arial"/>
                <w:sz w:val="20"/>
                <w:szCs w:val="20"/>
              </w:rPr>
              <w:t>`</w:t>
            </w:r>
          </w:p>
        </w:tc>
      </w:tr>
      <w:tr w:rsidR="00B87EAC"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xml:space="preserve">. </w:t>
            </w:r>
            <w:proofErr w:type="spellStart"/>
            <w:proofErr w:type="gramStart"/>
            <w:r w:rsidRPr="00AE2768">
              <w:rPr>
                <w:rFonts w:ascii="GHEA Grapalat" w:hAnsi="GHEA Grapalat" w:cs="Sylfaen"/>
                <w:sz w:val="20"/>
                <w:szCs w:val="20"/>
              </w:rPr>
              <w:t>Շահառու</w:t>
            </w:r>
            <w:proofErr w:type="spellEnd"/>
            <w:r w:rsidRPr="00AE2768">
              <w:rPr>
                <w:rFonts w:ascii="GHEA Grapalat" w:hAnsi="GHEA Grapalat" w:cs="Sylfaen"/>
                <w:sz w:val="20"/>
                <w:szCs w:val="20"/>
                <w:lang w:val="hy-AM"/>
              </w:rPr>
              <w:t>ի  անվանումը</w:t>
            </w:r>
            <w:proofErr w:type="gramEnd"/>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GHEA Grapalat"/>
                <w:sz w:val="20"/>
                <w:szCs w:val="20"/>
                <w:lang w:val="pt-BR"/>
              </w:rPr>
              <w:t>«Երևանի Էլեկտրատրանսպորտ» ՓԲԸ</w:t>
            </w:r>
          </w:p>
        </w:tc>
      </w:tr>
      <w:tr w:rsidR="00B87EAC"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B87EAC"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ՇահառուիՀՎՀՀ</w:t>
            </w:r>
            <w:r w:rsidRPr="00AE2768">
              <w:rPr>
                <w:rFonts w:ascii="GHEA Grapalat" w:hAnsi="GHEA Grapalat" w:cs="Arial"/>
                <w:sz w:val="20"/>
                <w:szCs w:val="20"/>
              </w:rPr>
              <w:t>`</w:t>
            </w:r>
            <w:r w:rsidRPr="00E62A1F">
              <w:rPr>
                <w:rFonts w:ascii="GHEA Grapalat" w:hAnsi="GHEA Grapalat" w:cs="Sylfaen"/>
                <w:sz w:val="20"/>
                <w:szCs w:val="20"/>
              </w:rPr>
              <w:t>02234505</w:t>
            </w:r>
          </w:p>
        </w:tc>
      </w:tr>
      <w:tr w:rsidR="00B87EAC"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w:t>
            </w:r>
            <w:proofErr w:type="spellEnd"/>
            <w:r w:rsidRPr="00AE2768">
              <w:rPr>
                <w:rFonts w:ascii="GHEA Grapalat" w:hAnsi="GHEA Grapalat" w:cs="Sylfaen"/>
                <w:sz w:val="20"/>
                <w:szCs w:val="20"/>
                <w:lang w:val="hy-AM"/>
              </w:rPr>
              <w:t>ն սպասարկող Ֆինանսական կազմակերպություն</w:t>
            </w:r>
            <w:r w:rsidRPr="00AE2768">
              <w:rPr>
                <w:rFonts w:ascii="GHEA Grapalat" w:hAnsi="GHEA Grapalat" w:cs="Sylfaen"/>
                <w:sz w:val="20"/>
                <w:szCs w:val="20"/>
              </w:rPr>
              <w:t xml:space="preserve"> (</w:t>
            </w:r>
            <w:proofErr w:type="spellStart"/>
            <w:r w:rsidRPr="00AE2768">
              <w:rPr>
                <w:rFonts w:ascii="GHEA Grapalat" w:hAnsi="GHEA Grapalat" w:cs="Sylfaen"/>
                <w:sz w:val="20"/>
                <w:szCs w:val="20"/>
              </w:rPr>
              <w:t>բանկ</w:t>
            </w:r>
            <w:proofErr w:type="spellEnd"/>
            <w:r w:rsidRPr="00AE2768">
              <w:rPr>
                <w:rFonts w:ascii="GHEA Grapalat" w:hAnsi="GHEA Grapalat" w:cs="Sylfaen"/>
                <w:sz w:val="20"/>
                <w:szCs w:val="20"/>
              </w:rPr>
              <w:t>)</w:t>
            </w:r>
            <w:r w:rsidRPr="00AE2768">
              <w:rPr>
                <w:rFonts w:ascii="GHEA Grapalat" w:hAnsi="GHEA Grapalat" w:cs="Arial"/>
                <w:sz w:val="20"/>
                <w:szCs w:val="20"/>
              </w:rPr>
              <w:t>`</w:t>
            </w:r>
            <w:r w:rsidRPr="00E62A1F">
              <w:rPr>
                <w:rFonts w:ascii="GHEA Grapalat" w:hAnsi="GHEA Grapalat" w:cs="Sylfaen"/>
                <w:sz w:val="20"/>
                <w:szCs w:val="20"/>
              </w:rPr>
              <w:t xml:space="preserve"> </w:t>
            </w:r>
            <w:proofErr w:type="spellStart"/>
            <w:r w:rsidRPr="00E62A1F">
              <w:rPr>
                <w:rFonts w:ascii="GHEA Grapalat" w:hAnsi="GHEA Grapalat" w:cs="Sylfaen"/>
                <w:sz w:val="20"/>
                <w:szCs w:val="20"/>
              </w:rPr>
              <w:t>Արդշինբանկ</w:t>
            </w:r>
            <w:proofErr w:type="spellEnd"/>
          </w:p>
        </w:tc>
      </w:tr>
      <w:tr w:rsidR="00B87EAC"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7EAC" w:rsidRPr="00A71D81" w:rsidRDefault="00B87EAC" w:rsidP="00B87EA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w:t>
            </w:r>
            <w:proofErr w:type="spellStart"/>
            <w:r w:rsidRPr="00AE2768">
              <w:rPr>
                <w:rFonts w:ascii="GHEA Grapalat" w:hAnsi="GHEA Grapalat" w:cs="Sylfaen"/>
                <w:sz w:val="20"/>
                <w:szCs w:val="20"/>
              </w:rPr>
              <w:t>Շահառուիհաշվիհամարը</w:t>
            </w:r>
            <w:proofErr w:type="spellEnd"/>
            <w:r w:rsidRPr="00AE2768">
              <w:rPr>
                <w:rFonts w:ascii="GHEA Grapalat" w:hAnsi="GHEA Grapalat" w:cs="Arial"/>
                <w:sz w:val="20"/>
                <w:szCs w:val="20"/>
              </w:rPr>
              <w:t xml:space="preserve"> (</w:t>
            </w:r>
            <w:proofErr w:type="gramStart"/>
            <w:r w:rsidRPr="00E60DA5">
              <w:rPr>
                <w:rFonts w:ascii="GHEA Grapalat" w:hAnsi="GHEA Grapalat" w:cs="Sylfaen"/>
                <w:sz w:val="20"/>
                <w:szCs w:val="20"/>
                <w:lang w:val="hy-AM"/>
              </w:rPr>
              <w:t>հշ.N</w:t>
            </w:r>
            <w:proofErr w:type="gramEnd"/>
            <w:r w:rsidRPr="00E60DA5">
              <w:rPr>
                <w:rFonts w:ascii="GHEA Grapalat" w:hAnsi="GHEA Grapalat" w:cs="Sylfaen"/>
                <w:sz w:val="20"/>
                <w:szCs w:val="20"/>
                <w:lang w:val="hy-AM"/>
              </w:rPr>
              <w:t xml:space="preserve">) </w:t>
            </w:r>
            <w:r w:rsidRPr="00E62A1F">
              <w:rPr>
                <w:rFonts w:ascii="GHEA Grapalat" w:hAnsi="GHEA Grapalat" w:cs="Sylfaen"/>
                <w:sz w:val="20"/>
                <w:szCs w:val="20"/>
              </w:rPr>
              <w:t>247240009594</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թվերովևբառերով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բառերովևկոդով</w:t>
            </w:r>
            <w:proofErr w:type="spellEnd"/>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proofErr w:type="gramStart"/>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էջ</w:t>
            </w:r>
            <w:proofErr w:type="spellEnd"/>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անհրաժեշտության:Լրացվում</w:t>
            </w:r>
            <w:proofErr w:type="spellEnd"/>
            <w:proofErr w:type="gram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760F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4760F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4760F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վճարողին</w:t>
            </w:r>
            <w:proofErr w:type="spellEnd"/>
            <w:r w:rsidRPr="00A71D81">
              <w:rPr>
                <w:rFonts w:ascii="GHEA Grapalat" w:hAnsi="GHEA Grapalat"/>
                <w:sz w:val="20"/>
                <w:szCs w:val="20"/>
              </w:rPr>
              <w:t>(</w:t>
            </w:r>
            <w:proofErr w:type="gramEnd"/>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շահառուիկողմից</w:t>
            </w:r>
            <w:proofErr w:type="spellEnd"/>
          </w:p>
        </w:tc>
      </w:tr>
      <w:tr w:rsidR="00334B2F" w:rsidRPr="004760F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4760F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դրոշմակնիքըդրվում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սույն տվյալներըդրվում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334B2F" w:rsidRPr="00A71D81" w:rsidRDefault="00334B2F" w:rsidP="00334B2F">
      <w:pPr>
        <w:pStyle w:val="BodyTextIndent"/>
        <w:jc w:val="right"/>
        <w:rPr>
          <w:rFonts w:ascii="GHEA Grapalat" w:hAnsi="GHEA Grapalat" w:cs="Sylfaen"/>
          <w:i w:val="0"/>
          <w:lang w:val="en-US"/>
        </w:rPr>
      </w:pPr>
    </w:p>
    <w:p w:rsidR="00CB5EFD" w:rsidRPr="00A71D81" w:rsidRDefault="00334B2F" w:rsidP="00D8142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46434">
        <w:rPr>
          <w:rFonts w:ascii="GHEA Grapalat" w:hAnsi="GHEA Grapalat" w:cs="Sylfaen"/>
          <w:b/>
          <w:lang w:val="hy-AM"/>
        </w:rPr>
        <w:t>ԵԷՏ-ԳՀԱՊՁԲ-22/40</w:t>
      </w:r>
      <w:r w:rsidRPr="00A71D81">
        <w:rPr>
          <w:rFonts w:ascii="GHEA Grapalat" w:hAnsi="GHEA Grapalat" w:cs="Sylfaen"/>
          <w:b/>
          <w:lang w:val="hy-AM"/>
        </w:rPr>
        <w:t>»  ծածկագրով</w:t>
      </w:r>
    </w:p>
    <w:p w:rsidR="00071D1C" w:rsidRPr="00A71D81" w:rsidRDefault="00DE69F6"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304222" w:rsidP="00EF3662">
      <w:pPr>
        <w:ind w:left="-142" w:firstLine="142"/>
        <w:jc w:val="center"/>
        <w:rPr>
          <w:rFonts w:ascii="GHEA Grapalat" w:hAnsi="GHEA Grapalat"/>
          <w:b/>
          <w:sz w:val="22"/>
          <w:lang w:val="hy-AM"/>
        </w:rPr>
      </w:pPr>
      <w:r>
        <w:rPr>
          <w:rFonts w:ascii="GHEA Grapalat" w:hAnsi="GHEA Grapalat" w:cs="Sylfaen"/>
          <w:b/>
          <w:sz w:val="22"/>
          <w:lang w:val="hy-AM"/>
        </w:rPr>
        <w:t xml:space="preserve"> </w:t>
      </w:r>
      <w:r w:rsidR="00646434">
        <w:rPr>
          <w:rFonts w:ascii="GHEA Grapalat" w:hAnsi="GHEA Grapalat" w:cs="Sylfaen"/>
          <w:b/>
          <w:sz w:val="22"/>
          <w:lang w:val="hy-AM"/>
        </w:rPr>
        <w:t>ԶԱՆԱԶԱՆ ՊԱՀԵՍՏԱՄԱՍԵՐ</w:t>
      </w:r>
      <w:r>
        <w:rPr>
          <w:rFonts w:ascii="GHEA Grapalat" w:hAnsi="GHEA Grapalat" w:cs="Sylfaen"/>
          <w:b/>
          <w:sz w:val="22"/>
          <w:lang w:val="hy-AM"/>
        </w:rPr>
        <w:t>Ի</w:t>
      </w:r>
      <w:r w:rsidR="00071D1C" w:rsidRPr="00A71D81">
        <w:rPr>
          <w:rFonts w:ascii="GHEA Grapalat" w:hAnsi="GHEA Grapalat" w:cs="Sylfaen"/>
          <w:b/>
          <w:sz w:val="22"/>
          <w:lang w:val="hy-AM"/>
        </w:rPr>
        <w:t xml:space="preserve">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N</w:t>
      </w:r>
      <w:r w:rsidR="00B87EAC" w:rsidRPr="00A71D81">
        <w:rPr>
          <w:rFonts w:ascii="GHEA Grapalat" w:hAnsi="GHEA Grapalat" w:cs="Sylfaen"/>
          <w:b/>
          <w:lang w:val="hy-AM"/>
        </w:rPr>
        <w:t>«</w:t>
      </w:r>
      <w:r w:rsidR="00646434">
        <w:rPr>
          <w:rFonts w:ascii="GHEA Grapalat" w:hAnsi="GHEA Grapalat" w:cs="Sylfaen"/>
          <w:b/>
          <w:lang w:val="hy-AM"/>
        </w:rPr>
        <w:t>ԵԷՏ-ԳՀԱՊՁԲ-22/40</w:t>
      </w:r>
      <w:r w:rsidR="00B87EAC" w:rsidRPr="00A71D81">
        <w:rPr>
          <w:rFonts w:ascii="GHEA Grapalat" w:hAnsi="GHEA Grapalat" w:cs="Sylfaen"/>
          <w:b/>
          <w:lang w:val="hy-AM"/>
        </w:rPr>
        <w:t>»</w:t>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87EAC" w:rsidRPr="00B87EAC">
        <w:rPr>
          <w:rFonts w:ascii="GHEA Grapalat" w:hAnsi="GHEA Grapalat" w:cs="Sylfaen"/>
          <w:sz w:val="20"/>
          <w:u w:val="single"/>
          <w:lang w:val="hy-AM"/>
        </w:rPr>
        <w:t>Երևան</w:t>
      </w:r>
      <w:r w:rsidRPr="00A71D81">
        <w:rPr>
          <w:rFonts w:ascii="GHEA Grapalat" w:hAnsi="GHEA Grapalat"/>
          <w:lang w:val="hy-AM"/>
        </w:rPr>
        <w:t xml:space="preserve">«» </w:t>
      </w:r>
      <w:r w:rsidRPr="00A71D81">
        <w:rPr>
          <w:rFonts w:ascii="GHEA Grapalat" w:hAnsi="GHEA Grapalat" w:cs="Sylfaen"/>
          <w:sz w:val="20"/>
          <w:lang w:val="hy-AM"/>
        </w:rPr>
        <w:t>20</w:t>
      </w:r>
      <w:r w:rsidR="00B87EAC" w:rsidRPr="00B87EAC">
        <w:rPr>
          <w:rFonts w:ascii="GHEA Grapalat" w:hAnsi="GHEA Grapalat" w:cs="Sylfaen"/>
          <w:sz w:val="20"/>
          <w:lang w:val="hy-AM"/>
        </w:rPr>
        <w:t>22</w:t>
      </w:r>
      <w:r w:rsidRPr="00A71D81">
        <w:rPr>
          <w:rFonts w:ascii="GHEA Grapalat" w:hAnsi="GHEA Grapalat" w:cs="Sylfaen"/>
          <w:sz w:val="20"/>
          <w:lang w:val="hy-AM"/>
        </w:rPr>
        <w:t>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B87EAC" w:rsidP="00EF3662">
      <w:pPr>
        <w:ind w:firstLine="720"/>
        <w:jc w:val="both"/>
        <w:rPr>
          <w:rFonts w:ascii="GHEA Grapalat" w:hAnsi="GHEA Grapalat"/>
          <w:sz w:val="20"/>
          <w:lang w:val="hy-AM"/>
        </w:rPr>
      </w:pPr>
      <w:r w:rsidRPr="00DB34DD">
        <w:rPr>
          <w:rFonts w:ascii="GHEA Grapalat" w:hAnsi="GHEA Grapalat" w:cs="Sylfaen"/>
          <w:sz w:val="20"/>
          <w:lang w:val="hy-AM"/>
        </w:rPr>
        <w:t>«</w:t>
      </w:r>
      <w:r>
        <w:rPr>
          <w:rFonts w:ascii="GHEA Grapalat" w:hAnsi="GHEA Grapalat" w:cs="Sylfaen"/>
          <w:sz w:val="20"/>
          <w:lang w:val="hy-AM"/>
        </w:rPr>
        <w:t>Երևանի Էլեկտրատրանսպորտ</w:t>
      </w:r>
      <w:r w:rsidRPr="00DB34DD">
        <w:rPr>
          <w:rFonts w:ascii="GHEA Grapalat" w:hAnsi="GHEA Grapalat" w:cs="Sylfaen"/>
          <w:sz w:val="20"/>
          <w:lang w:val="hy-AM"/>
        </w:rPr>
        <w:t xml:space="preserve">» </w:t>
      </w:r>
      <w:r>
        <w:rPr>
          <w:rFonts w:ascii="GHEA Grapalat" w:hAnsi="GHEA Grapalat" w:cs="Sylfaen"/>
          <w:sz w:val="20"/>
          <w:lang w:val="hy-AM"/>
        </w:rPr>
        <w:t>ՓԲԸ</w:t>
      </w:r>
      <w:r w:rsidRPr="00DB34DD">
        <w:rPr>
          <w:rFonts w:ascii="GHEA Grapalat" w:hAnsi="GHEA Grapalat" w:cs="Sylfaen"/>
          <w:sz w:val="20"/>
          <w:lang w:val="hy-AM"/>
        </w:rPr>
        <w:t xml:space="preserve">-ը,  ի դեմս </w:t>
      </w:r>
      <w:r w:rsidRPr="00D942BB">
        <w:rPr>
          <w:rFonts w:ascii="GHEA Grapalat" w:hAnsi="GHEA Grapalat" w:cs="Sylfaen"/>
          <w:sz w:val="20"/>
          <w:lang w:val="hy-AM"/>
        </w:rPr>
        <w:t>ընկերության</w:t>
      </w:r>
      <w:r w:rsidRPr="00DB34DD">
        <w:rPr>
          <w:rFonts w:ascii="GHEA Grapalat" w:hAnsi="GHEA Grapalat" w:cs="Sylfaen"/>
          <w:sz w:val="20"/>
          <w:lang w:val="hy-AM"/>
        </w:rPr>
        <w:t xml:space="preserve"> տնօրեն</w:t>
      </w:r>
      <w:r w:rsidRPr="00D942BB">
        <w:rPr>
          <w:rFonts w:ascii="GHEA Grapalat" w:hAnsi="GHEA Grapalat" w:cs="Sylfaen"/>
          <w:sz w:val="20"/>
          <w:lang w:val="hy-AM"/>
        </w:rPr>
        <w:t xml:space="preserve"> Հ.Երեմ</w:t>
      </w:r>
      <w:r w:rsidRPr="00946EB6">
        <w:rPr>
          <w:rFonts w:ascii="GHEA Grapalat" w:hAnsi="GHEA Grapalat" w:cs="Sylfaen"/>
          <w:sz w:val="20"/>
          <w:lang w:val="hy-AM"/>
        </w:rPr>
        <w:t>յանի</w:t>
      </w:r>
      <w:r w:rsidRPr="00DB34DD">
        <w:rPr>
          <w:rFonts w:ascii="GHEA Grapalat" w:hAnsi="GHEA Grapalat" w:cs="Sylfaen"/>
          <w:sz w:val="20"/>
          <w:lang w:val="hy-AM"/>
        </w:rPr>
        <w:t xml:space="preserve">, որը գործում է </w:t>
      </w:r>
      <w:r w:rsidRPr="00D942BB">
        <w:rPr>
          <w:rFonts w:ascii="GHEA Grapalat" w:hAnsi="GHEA Grapalat" w:cs="Sylfaen"/>
          <w:sz w:val="20"/>
          <w:lang w:val="hy-AM"/>
        </w:rPr>
        <w:t>ընկերության</w:t>
      </w:r>
      <w:r w:rsidRPr="00DB34DD">
        <w:rPr>
          <w:rFonts w:ascii="GHEA Grapalat" w:hAnsi="GHEA Grapalat" w:cs="Sylfaen"/>
          <w:sz w:val="20"/>
          <w:lang w:val="hy-AM"/>
        </w:rPr>
        <w:t xml:space="preserve"> կանոնադրության հիման վրա</w:t>
      </w:r>
      <w:r w:rsidRPr="00DB34DD">
        <w:rPr>
          <w:rFonts w:ascii="GHEA Grapalat" w:hAnsi="GHEA Grapalat"/>
          <w:sz w:val="20"/>
          <w:lang w:val="hy-AM"/>
        </w:rPr>
        <w:t>,</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87EAC" w:rsidRPr="00B87EAC">
        <w:rPr>
          <w:rFonts w:ascii="GHEA Grapalat" w:hAnsi="GHEA Grapalat"/>
          <w:sz w:val="20"/>
          <w:u w:val="single"/>
          <w:lang w:val="hy-AM"/>
        </w:rPr>
        <w:t>10</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A71D81">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A76FF" w:rsidRPr="002A2953">
        <w:rPr>
          <w:rFonts w:ascii="GHEA Grapalat" w:hAnsi="GHEA Grapalat"/>
          <w:sz w:val="20"/>
          <w:u w:val="single"/>
          <w:lang w:val="hy-AM"/>
        </w:rPr>
        <w:t>10</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6"/>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2A2953" w:rsidP="00EF3662">
      <w:pPr>
        <w:ind w:firstLine="709"/>
        <w:jc w:val="both"/>
        <w:rPr>
          <w:rFonts w:ascii="GHEA Grapalat" w:hAnsi="GHEA Grapalat"/>
          <w:sz w:val="20"/>
          <w:lang w:val="hy-AM"/>
        </w:rPr>
      </w:pPr>
      <w:r>
        <w:rPr>
          <w:rFonts w:ascii="GHEA Grapalat" w:hAnsi="GHEA Grapalat"/>
          <w:sz w:val="20"/>
          <w:lang w:val="hy-AM"/>
        </w:rPr>
        <w:t>3.</w:t>
      </w:r>
      <w:r w:rsidRPr="002A2953">
        <w:rPr>
          <w:rFonts w:ascii="GHEA Grapalat" w:hAnsi="GHEA Grapalat"/>
          <w:sz w:val="20"/>
          <w:lang w:val="hy-AM"/>
        </w:rPr>
        <w:t>2</w:t>
      </w:r>
      <w:r w:rsidR="00071D1C"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00071D1C"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00071D1C" w:rsidRPr="00A71D81">
        <w:rPr>
          <w:rFonts w:ascii="GHEA Grapalat" w:hAnsi="GHEA Grapalat"/>
          <w:sz w:val="20"/>
          <w:lang w:val="hy-AM"/>
        </w:rPr>
        <w:t xml:space="preserve">) նախատեսված ամիներին, բայց ոչ ուշ, քան մինչև տվյալ տարվա դեկտեմբերի </w:t>
      </w:r>
      <w:r w:rsidR="00E86082">
        <w:rPr>
          <w:rFonts w:ascii="GHEA Grapalat" w:hAnsi="GHEA Grapalat"/>
          <w:sz w:val="20"/>
          <w:lang w:val="hy-AM"/>
        </w:rPr>
        <w:t>25-</w:t>
      </w:r>
      <w:r w:rsidR="00071D1C" w:rsidRPr="00A71D81">
        <w:rPr>
          <w:rFonts w:ascii="GHEA Grapalat" w:hAnsi="GHEA Grapalat"/>
          <w:sz w:val="20"/>
          <w:lang w:val="hy-AM"/>
        </w:rPr>
        <w:t xml:space="preserve">ը: </w:t>
      </w:r>
    </w:p>
    <w:p w:rsidR="00385051" w:rsidRPr="00A71D81" w:rsidRDefault="00EF78E0" w:rsidP="00EF3662">
      <w:pPr>
        <w:ind w:firstLine="709"/>
        <w:jc w:val="both"/>
        <w:rPr>
          <w:rFonts w:ascii="GHEA Grapalat" w:hAnsi="GHEA Grapalat"/>
          <w:sz w:val="20"/>
          <w:lang w:val="hy-AM"/>
        </w:rPr>
      </w:pPr>
      <w:r w:rsidRPr="00EF78E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C67AB" w:rsidRPr="000C67AB">
        <w:rPr>
          <w:rFonts w:ascii="GHEA Grapalat" w:hAnsi="GHEA Grapalat" w:cs="Sylfaen"/>
          <w:sz w:val="20"/>
          <w:szCs w:val="20"/>
          <w:u w:val="single"/>
          <w:lang w:val="hy-AM"/>
        </w:rPr>
        <w:t xml:space="preserve">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C67AB" w:rsidRPr="000C67AB">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7"/>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A71D81">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proofErr w:type="spellStart"/>
      <w:r w:rsidRPr="00A71D81">
        <w:rPr>
          <w:rFonts w:ascii="GHEA Grapalat" w:hAnsi="GHEA Grapalat" w:cs="Times Armenian"/>
          <w:sz w:val="20"/>
        </w:rPr>
        <w:t>Վաճառողի</w:t>
      </w:r>
      <w:proofErr w:type="spellEnd"/>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Sylfaen"/>
          <w:sz w:val="20"/>
          <w:lang w:val="hy-AM"/>
        </w:rPr>
        <w:t>մոտչիվերացել</w:t>
      </w:r>
      <w:proofErr w:type="spellStart"/>
      <w:r w:rsidRPr="00A71D81">
        <w:rPr>
          <w:rFonts w:ascii="GHEA Grapalat" w:hAnsi="GHEA Grapalat" w:cs="Times Armenian"/>
          <w:sz w:val="20"/>
        </w:rPr>
        <w:t>ապրանքի</w:t>
      </w:r>
      <w:proofErr w:type="spellEnd"/>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proofErr w:type="spellStart"/>
      <w:r w:rsidR="002877FC" w:rsidRPr="00A71D81">
        <w:rPr>
          <w:rFonts w:ascii="GHEA Grapalat" w:hAnsi="GHEA Grapalat" w:cs="Sylfaen"/>
          <w:sz w:val="20"/>
        </w:rPr>
        <w:t>իսկՎաճառողիառաջարկությունըներկայացվելէոչուշ</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օրացուցայինօրառաջ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րմանժամկետըկարողէերկարաձգվել</w:t>
      </w:r>
      <w:proofErr w:type="spellStart"/>
      <w:r w:rsidRPr="00A71D81">
        <w:rPr>
          <w:rFonts w:ascii="GHEA Grapalat" w:hAnsi="GHEA Grapalat" w:cs="Times Armenian"/>
          <w:sz w:val="20"/>
        </w:rPr>
        <w:t>մեկանգամ</w:t>
      </w:r>
      <w:proofErr w:type="spellEnd"/>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բայցոչավելքանպայմանագրովսահմանվածժամկետնէ</w:t>
      </w:r>
      <w:proofErr w:type="spellEnd"/>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lastRenderedPageBreak/>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616DB5" w:rsidRDefault="00616DB5" w:rsidP="00616DB5">
            <w:pPr>
              <w:jc w:val="center"/>
              <w:rPr>
                <w:rFonts w:ascii="GHEA Grapalat" w:hAnsi="GHEA Grapalat" w:cs="Sylfaen"/>
                <w:b/>
                <w:sz w:val="18"/>
                <w:szCs w:val="18"/>
                <w:lang w:val="pt-BR"/>
              </w:rPr>
            </w:pPr>
            <w:r w:rsidRPr="00A33016">
              <w:rPr>
                <w:rFonts w:ascii="GHEA Grapalat" w:hAnsi="GHEA Grapalat" w:cs="Sylfaen"/>
                <w:b/>
                <w:sz w:val="20"/>
                <w:szCs w:val="20"/>
                <w:lang w:val="hy-AM"/>
              </w:rPr>
              <w:t>«Երևանի Էլեկտրատրանսպորտ»</w:t>
            </w:r>
            <w:r w:rsidRPr="00A33016">
              <w:rPr>
                <w:rFonts w:ascii="GHEA Grapalat" w:hAnsi="GHEA Grapalat" w:cs="Sylfaen"/>
                <w:b/>
                <w:sz w:val="18"/>
                <w:szCs w:val="18"/>
                <w:lang w:val="pt-BR"/>
              </w:rPr>
              <w:t xml:space="preserve">  ՓԲԸ</w:t>
            </w:r>
          </w:p>
          <w:p w:rsidR="00616DB5" w:rsidRPr="0066055E" w:rsidRDefault="00616DB5" w:rsidP="00616DB5">
            <w:pPr>
              <w:jc w:val="center"/>
              <w:rPr>
                <w:rFonts w:ascii="GHEA Grapalat" w:hAnsi="GHEA Grapalat" w:cs="Sylfaen"/>
                <w:sz w:val="18"/>
                <w:szCs w:val="18"/>
                <w:lang w:val="pt-BR"/>
              </w:rPr>
            </w:pPr>
            <w:r w:rsidRPr="000823AE">
              <w:rPr>
                <w:rFonts w:ascii="GHEA Grapalat" w:hAnsi="GHEA Grapalat" w:cs="Sylfaen"/>
                <w:sz w:val="18"/>
                <w:szCs w:val="18"/>
                <w:lang w:val="pt-BR"/>
              </w:rPr>
              <w:t>ք</w:t>
            </w:r>
            <w:r>
              <w:rPr>
                <w:rFonts w:ascii="GHEA Grapalat" w:hAnsi="GHEA Grapalat" w:cs="Sylfaen"/>
                <w:sz w:val="18"/>
                <w:szCs w:val="18"/>
                <w:lang w:val="pt-BR"/>
              </w:rPr>
              <w:t xml:space="preserve">.Երևան, </w:t>
            </w:r>
            <w:r w:rsidRPr="00616DB5">
              <w:rPr>
                <w:rFonts w:ascii="GHEA Grapalat" w:hAnsi="GHEA Grapalat" w:cs="Sylfaen"/>
                <w:sz w:val="20"/>
                <w:szCs w:val="20"/>
                <w:lang w:val="hy-AM"/>
              </w:rPr>
              <w:t>Բագրատունյացփող</w:t>
            </w:r>
            <w:r w:rsidRPr="00182D04">
              <w:rPr>
                <w:rFonts w:ascii="GHEA Grapalat" w:hAnsi="GHEA Grapalat" w:cs="Sylfaen"/>
                <w:sz w:val="20"/>
                <w:szCs w:val="20"/>
                <w:lang w:val="pt-BR"/>
              </w:rPr>
              <w:t xml:space="preserve">., 44 </w:t>
            </w:r>
            <w:r w:rsidRPr="00616DB5">
              <w:rPr>
                <w:rFonts w:ascii="GHEA Grapalat" w:hAnsi="GHEA Grapalat" w:cs="Sylfaen"/>
                <w:sz w:val="20"/>
                <w:szCs w:val="20"/>
                <w:lang w:val="hy-AM"/>
              </w:rPr>
              <w:t>շենք</w:t>
            </w:r>
          </w:p>
          <w:p w:rsidR="00616DB5" w:rsidRPr="003825F6" w:rsidRDefault="00616DB5" w:rsidP="00616DB5">
            <w:pPr>
              <w:jc w:val="center"/>
              <w:rPr>
                <w:rFonts w:ascii="GHEA Grapalat" w:hAnsi="GHEA Grapalat" w:cs="Sylfaen"/>
                <w:sz w:val="20"/>
                <w:szCs w:val="20"/>
                <w:lang w:val="pt-BR"/>
              </w:rPr>
            </w:pPr>
            <w:proofErr w:type="spellStart"/>
            <w:r w:rsidRPr="00E62A1F">
              <w:rPr>
                <w:rFonts w:ascii="GHEA Grapalat" w:hAnsi="GHEA Grapalat" w:cs="Sylfaen"/>
                <w:sz w:val="20"/>
                <w:szCs w:val="20"/>
              </w:rPr>
              <w:t>Արդշինբանկ</w:t>
            </w:r>
            <w:proofErr w:type="spellEnd"/>
          </w:p>
          <w:p w:rsidR="00616DB5" w:rsidRDefault="00616DB5" w:rsidP="00616DB5">
            <w:pPr>
              <w:jc w:val="center"/>
              <w:rPr>
                <w:rFonts w:ascii="GHEA Grapalat" w:hAnsi="GHEA Grapalat" w:cs="Sylfaen"/>
                <w:sz w:val="20"/>
                <w:szCs w:val="20"/>
                <w:lang w:val="pt-BR"/>
              </w:rPr>
            </w:pPr>
            <w:r>
              <w:rPr>
                <w:rFonts w:ascii="GHEA Grapalat" w:hAnsi="GHEA Grapalat"/>
                <w:b/>
                <w:sz w:val="18"/>
                <w:szCs w:val="18"/>
                <w:lang w:val="ru-RU"/>
              </w:rPr>
              <w:t>ՀՀ</w:t>
            </w:r>
            <w:r w:rsidRPr="003825F6">
              <w:rPr>
                <w:rFonts w:ascii="GHEA Grapalat" w:hAnsi="GHEA Grapalat" w:cs="Sylfaen"/>
                <w:sz w:val="20"/>
                <w:szCs w:val="20"/>
                <w:lang w:val="pt-BR"/>
              </w:rPr>
              <w:t>247240009594</w:t>
            </w:r>
          </w:p>
          <w:p w:rsidR="00616DB5" w:rsidRDefault="00616DB5" w:rsidP="00616DB5">
            <w:pPr>
              <w:jc w:val="center"/>
              <w:rPr>
                <w:rFonts w:ascii="GHEA Grapalat" w:hAnsi="GHEA Grapalat" w:cs="Sylfaen"/>
                <w:sz w:val="20"/>
                <w:szCs w:val="20"/>
                <w:lang w:val="pt-BR"/>
              </w:rPr>
            </w:pPr>
            <w:r>
              <w:rPr>
                <w:rFonts w:ascii="GHEA Grapalat" w:hAnsi="GHEA Grapalat" w:cs="Sylfaen"/>
                <w:sz w:val="20"/>
                <w:szCs w:val="20"/>
                <w:lang w:val="ru-RU"/>
              </w:rPr>
              <w:t>ՀՎՀՀ</w:t>
            </w:r>
            <w:r w:rsidRPr="003825F6">
              <w:rPr>
                <w:rFonts w:ascii="GHEA Grapalat" w:hAnsi="GHEA Grapalat" w:cs="Sylfaen"/>
                <w:sz w:val="20"/>
                <w:szCs w:val="20"/>
                <w:lang w:val="pt-BR"/>
              </w:rPr>
              <w:t>02234505</w:t>
            </w:r>
          </w:p>
          <w:p w:rsidR="00616DB5" w:rsidRPr="00FB30F7" w:rsidRDefault="00616DB5" w:rsidP="00616DB5">
            <w:pPr>
              <w:jc w:val="center"/>
              <w:rPr>
                <w:rFonts w:ascii="GHEA Grapalat" w:hAnsi="GHEA Grapalat" w:cs="Sylfaen"/>
                <w:sz w:val="18"/>
                <w:szCs w:val="18"/>
                <w:lang w:val="pt-BR"/>
              </w:rPr>
            </w:pPr>
            <w:r w:rsidRPr="00FB30F7">
              <w:rPr>
                <w:rFonts w:ascii="GHEA Grapalat" w:hAnsi="GHEA Grapalat" w:cs="Sylfaen"/>
                <w:sz w:val="20"/>
                <w:szCs w:val="20"/>
                <w:lang w:val="hy-AM"/>
              </w:rPr>
              <w:t>«Երևանի Էլեկտրատրանսպորտ»</w:t>
            </w:r>
            <w:r w:rsidRPr="00FB30F7">
              <w:rPr>
                <w:rFonts w:ascii="GHEA Grapalat" w:hAnsi="GHEA Grapalat" w:cs="Sylfaen"/>
                <w:sz w:val="18"/>
                <w:szCs w:val="18"/>
                <w:lang w:val="pt-BR"/>
              </w:rPr>
              <w:t xml:space="preserve">  ՓԲԸ-</w:t>
            </w:r>
            <w:r w:rsidRPr="00FB30F7">
              <w:rPr>
                <w:rFonts w:ascii="GHEA Grapalat" w:hAnsi="GHEA Grapalat" w:cs="Sylfaen"/>
                <w:sz w:val="18"/>
                <w:szCs w:val="18"/>
                <w:lang w:val="ru-RU"/>
              </w:rPr>
              <w:t>ի</w:t>
            </w:r>
          </w:p>
          <w:p w:rsidR="00616DB5" w:rsidRPr="00FB30F7" w:rsidRDefault="00616DB5" w:rsidP="00616DB5">
            <w:pPr>
              <w:jc w:val="center"/>
              <w:rPr>
                <w:rFonts w:ascii="GHEA Grapalat" w:hAnsi="GHEA Grapalat" w:cs="Sylfaen"/>
                <w:sz w:val="18"/>
                <w:szCs w:val="18"/>
                <w:lang w:val="pt-BR"/>
              </w:rPr>
            </w:pPr>
            <w:r w:rsidRPr="00FB30F7">
              <w:rPr>
                <w:rFonts w:ascii="GHEA Grapalat" w:hAnsi="GHEA Grapalat" w:cs="Sylfaen"/>
                <w:sz w:val="18"/>
                <w:szCs w:val="18"/>
                <w:lang w:val="ru-RU"/>
              </w:rPr>
              <w:t>Տնօրեն</w:t>
            </w:r>
          </w:p>
          <w:p w:rsidR="00616DB5" w:rsidRPr="00616DB5" w:rsidRDefault="00616DB5" w:rsidP="00616DB5">
            <w:pPr>
              <w:jc w:val="center"/>
              <w:rPr>
                <w:rFonts w:ascii="GHEA Grapalat" w:hAnsi="GHEA Grapalat" w:cs="Sylfaen"/>
                <w:b/>
                <w:sz w:val="18"/>
                <w:szCs w:val="18"/>
                <w:lang w:val="pt-BR"/>
              </w:rPr>
            </w:pPr>
            <w:r>
              <w:rPr>
                <w:rFonts w:ascii="GHEA Grapalat" w:hAnsi="GHEA Grapalat" w:cs="Sylfaen"/>
                <w:b/>
                <w:sz w:val="18"/>
                <w:szCs w:val="18"/>
                <w:lang w:val="ru-RU"/>
              </w:rPr>
              <w:t>Հ</w:t>
            </w:r>
            <w:r w:rsidRPr="00616DB5">
              <w:rPr>
                <w:rFonts w:ascii="GHEA Grapalat" w:hAnsi="GHEA Grapalat" w:cs="Sylfaen"/>
                <w:b/>
                <w:sz w:val="18"/>
                <w:szCs w:val="18"/>
                <w:lang w:val="pt-BR"/>
              </w:rPr>
              <w:t>.</w:t>
            </w:r>
            <w:r>
              <w:rPr>
                <w:rFonts w:ascii="GHEA Grapalat" w:hAnsi="GHEA Grapalat" w:cs="Sylfaen"/>
                <w:b/>
                <w:sz w:val="18"/>
                <w:szCs w:val="18"/>
                <w:lang w:val="ru-RU"/>
              </w:rPr>
              <w:t>Երեմյան</w:t>
            </w:r>
          </w:p>
          <w:p w:rsidR="00616DB5" w:rsidRPr="00616DB5" w:rsidRDefault="00616DB5" w:rsidP="00616DB5">
            <w:pPr>
              <w:jc w:val="center"/>
              <w:rPr>
                <w:rFonts w:ascii="GHEA Grapalat" w:hAnsi="GHEA Grapalat"/>
                <w:b/>
                <w:sz w:val="18"/>
                <w:szCs w:val="18"/>
                <w:lang w:val="pt-BR"/>
              </w:rPr>
            </w:pPr>
          </w:p>
          <w:p w:rsidR="00071D1C" w:rsidRPr="00616DB5" w:rsidRDefault="00071D1C" w:rsidP="00EF3662">
            <w:pPr>
              <w:jc w:val="center"/>
              <w:rPr>
                <w:rFonts w:ascii="GHEA Grapalat" w:hAnsi="GHEA Grapalat"/>
                <w:sz w:val="22"/>
                <w:szCs w:val="22"/>
                <w:u w:val="single"/>
                <w:lang w:val="hy-AM"/>
              </w:rPr>
            </w:pP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616DB5" w:rsidRDefault="00071D1C" w:rsidP="00EF3662">
            <w:pPr>
              <w:jc w:val="center"/>
              <w:rPr>
                <w:rFonts w:ascii="GHEA Grapalat" w:hAnsi="GHEA Grapalat"/>
                <w:sz w:val="18"/>
                <w:szCs w:val="18"/>
                <w:lang w:val="pt-BR"/>
              </w:rPr>
            </w:pPr>
            <w:r w:rsidRPr="00616DB5">
              <w:rPr>
                <w:rFonts w:ascii="GHEA Grapalat" w:hAnsi="GHEA Grapalat"/>
                <w:sz w:val="18"/>
                <w:szCs w:val="18"/>
                <w:lang w:val="pt-BR"/>
              </w:rPr>
              <w:t>/</w:t>
            </w:r>
            <w:r w:rsidRPr="00A71D81">
              <w:rPr>
                <w:rFonts w:ascii="GHEA Grapalat" w:hAnsi="GHEA Grapalat" w:cs="Sylfaen"/>
                <w:sz w:val="18"/>
                <w:szCs w:val="18"/>
                <w:lang w:val="hy-AM"/>
              </w:rPr>
              <w:t>ստորագրություն</w:t>
            </w:r>
            <w:r w:rsidRPr="00616DB5">
              <w:rPr>
                <w:rFonts w:ascii="GHEA Grapalat" w:hAnsi="GHEA Grapalat"/>
                <w:sz w:val="18"/>
                <w:szCs w:val="18"/>
                <w:lang w:val="pt-BR"/>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Default="00071D1C"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Default="00616DB5" w:rsidP="00EF3662">
            <w:pPr>
              <w:jc w:val="center"/>
              <w:rPr>
                <w:rFonts w:ascii="GHEA Grapalat" w:hAnsi="GHEA Grapalat"/>
                <w:lang w:val="hy-AM"/>
              </w:rPr>
            </w:pPr>
          </w:p>
          <w:p w:rsidR="00616DB5" w:rsidRPr="00A71D81" w:rsidRDefault="00616DB5"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646434" w:rsidP="00EF3662">
      <w:pPr>
        <w:jc w:val="right"/>
        <w:rPr>
          <w:rFonts w:ascii="GHEA Grapalat" w:hAnsi="GHEA Grapalat"/>
          <w:i/>
          <w:sz w:val="18"/>
          <w:lang w:val="hy-AM"/>
        </w:rPr>
      </w:pPr>
      <w:r>
        <w:rPr>
          <w:rFonts w:ascii="GHEA Grapalat" w:hAnsi="GHEA Grapalat"/>
          <w:i/>
          <w:sz w:val="18"/>
          <w:lang w:val="hy-AM"/>
        </w:rPr>
        <w:t>ԵԷՏ-ԳՀԱՊՁԲ-22/40</w:t>
      </w:r>
      <w:r w:rsidR="005739F7" w:rsidRPr="00634769">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40"/>
        <w:gridCol w:w="1417"/>
        <w:gridCol w:w="1843"/>
        <w:gridCol w:w="992"/>
        <w:gridCol w:w="1134"/>
        <w:gridCol w:w="1090"/>
        <w:gridCol w:w="1127"/>
        <w:gridCol w:w="971"/>
        <w:gridCol w:w="1218"/>
        <w:gridCol w:w="2414"/>
      </w:tblGrid>
      <w:tr w:rsidR="00071D1C" w:rsidRPr="00A71D81" w:rsidTr="00C32025">
        <w:tc>
          <w:tcPr>
            <w:tcW w:w="15197" w:type="dxa"/>
            <w:gridSpan w:val="11"/>
          </w:tcPr>
          <w:p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C32025" w:rsidRPr="00A71D81" w:rsidTr="001F46EA">
        <w:trPr>
          <w:trHeight w:val="219"/>
        </w:trPr>
        <w:tc>
          <w:tcPr>
            <w:tcW w:w="1451" w:type="dxa"/>
            <w:vMerge w:val="restart"/>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40" w:type="dxa"/>
            <w:vMerge w:val="restart"/>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417" w:type="dxa"/>
            <w:vMerge w:val="restart"/>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843" w:type="dxa"/>
            <w:vMerge w:val="restart"/>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92" w:type="dxa"/>
            <w:vMerge w:val="restart"/>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1134" w:type="dxa"/>
            <w:vMerge w:val="restart"/>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00B94829">
              <w:rPr>
                <w:rFonts w:ascii="GHEA Grapalat" w:hAnsi="GHEA Grapalat"/>
                <w:sz w:val="18"/>
              </w:rPr>
              <w:t xml:space="preserve">    </w:t>
            </w:r>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090" w:type="dxa"/>
            <w:vMerge w:val="restart"/>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00B94829">
              <w:rPr>
                <w:rFonts w:ascii="GHEA Grapalat" w:hAnsi="GHEA Grapalat"/>
                <w:sz w:val="18"/>
              </w:rPr>
              <w:t xml:space="preserve">    </w:t>
            </w:r>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4603" w:type="dxa"/>
            <w:gridSpan w:val="3"/>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C32025" w:rsidRPr="00A71D81" w:rsidTr="001F46EA">
        <w:trPr>
          <w:trHeight w:val="445"/>
        </w:trPr>
        <w:tc>
          <w:tcPr>
            <w:tcW w:w="1451" w:type="dxa"/>
            <w:vMerge/>
            <w:vAlign w:val="center"/>
          </w:tcPr>
          <w:p w:rsidR="00166991" w:rsidRPr="00A71D81" w:rsidRDefault="00166991" w:rsidP="00EF3662">
            <w:pPr>
              <w:jc w:val="center"/>
              <w:rPr>
                <w:rFonts w:ascii="GHEA Grapalat" w:hAnsi="GHEA Grapalat"/>
                <w:sz w:val="18"/>
              </w:rPr>
            </w:pPr>
          </w:p>
        </w:tc>
        <w:tc>
          <w:tcPr>
            <w:tcW w:w="1540" w:type="dxa"/>
            <w:vMerge/>
            <w:vAlign w:val="center"/>
          </w:tcPr>
          <w:p w:rsidR="00166991" w:rsidRPr="00A71D81" w:rsidRDefault="00166991" w:rsidP="00EF3662">
            <w:pPr>
              <w:jc w:val="center"/>
              <w:rPr>
                <w:rFonts w:ascii="GHEA Grapalat" w:hAnsi="GHEA Grapalat"/>
                <w:sz w:val="18"/>
              </w:rPr>
            </w:pPr>
          </w:p>
        </w:tc>
        <w:tc>
          <w:tcPr>
            <w:tcW w:w="1417" w:type="dxa"/>
            <w:vMerge/>
            <w:vAlign w:val="center"/>
          </w:tcPr>
          <w:p w:rsidR="00166991" w:rsidRPr="00A71D81" w:rsidRDefault="00166991" w:rsidP="00EF3662">
            <w:pPr>
              <w:jc w:val="center"/>
              <w:rPr>
                <w:rFonts w:ascii="GHEA Grapalat" w:hAnsi="GHEA Grapalat"/>
                <w:sz w:val="18"/>
              </w:rPr>
            </w:pPr>
          </w:p>
        </w:tc>
        <w:tc>
          <w:tcPr>
            <w:tcW w:w="1843" w:type="dxa"/>
            <w:vMerge/>
            <w:vAlign w:val="center"/>
          </w:tcPr>
          <w:p w:rsidR="00166991" w:rsidRPr="00A71D81" w:rsidRDefault="00166991" w:rsidP="00EF3662">
            <w:pPr>
              <w:jc w:val="center"/>
              <w:rPr>
                <w:rFonts w:ascii="GHEA Grapalat" w:hAnsi="GHEA Grapalat"/>
                <w:sz w:val="18"/>
              </w:rPr>
            </w:pPr>
          </w:p>
        </w:tc>
        <w:tc>
          <w:tcPr>
            <w:tcW w:w="992" w:type="dxa"/>
            <w:vMerge/>
            <w:vAlign w:val="center"/>
          </w:tcPr>
          <w:p w:rsidR="00166991" w:rsidRPr="00A71D81" w:rsidRDefault="00166991" w:rsidP="00EF3662">
            <w:pPr>
              <w:jc w:val="center"/>
              <w:rPr>
                <w:rFonts w:ascii="GHEA Grapalat" w:hAnsi="GHEA Grapalat"/>
                <w:sz w:val="18"/>
              </w:rPr>
            </w:pPr>
          </w:p>
        </w:tc>
        <w:tc>
          <w:tcPr>
            <w:tcW w:w="1134" w:type="dxa"/>
            <w:vMerge/>
            <w:vAlign w:val="center"/>
          </w:tcPr>
          <w:p w:rsidR="00166991" w:rsidRPr="00A71D81" w:rsidRDefault="00166991" w:rsidP="00EF3662">
            <w:pPr>
              <w:jc w:val="center"/>
              <w:rPr>
                <w:rFonts w:ascii="GHEA Grapalat" w:hAnsi="GHEA Grapalat"/>
                <w:sz w:val="18"/>
              </w:rPr>
            </w:pPr>
          </w:p>
        </w:tc>
        <w:tc>
          <w:tcPr>
            <w:tcW w:w="1090" w:type="dxa"/>
            <w:vMerge/>
            <w:vAlign w:val="center"/>
          </w:tcPr>
          <w:p w:rsidR="00166991" w:rsidRPr="00A71D81" w:rsidRDefault="00166991" w:rsidP="00EF3662">
            <w:pPr>
              <w:jc w:val="center"/>
              <w:rPr>
                <w:rFonts w:ascii="GHEA Grapalat" w:hAnsi="GHEA Grapalat"/>
                <w:sz w:val="18"/>
              </w:rPr>
            </w:pPr>
          </w:p>
        </w:tc>
        <w:tc>
          <w:tcPr>
            <w:tcW w:w="1127" w:type="dxa"/>
            <w:vMerge/>
            <w:vAlign w:val="center"/>
          </w:tcPr>
          <w:p w:rsidR="00166991" w:rsidRPr="00A71D81" w:rsidRDefault="00166991" w:rsidP="00EF3662">
            <w:pPr>
              <w:jc w:val="center"/>
              <w:rPr>
                <w:rFonts w:ascii="GHEA Grapalat" w:hAnsi="GHEA Grapalat"/>
                <w:sz w:val="18"/>
              </w:rPr>
            </w:pPr>
          </w:p>
        </w:tc>
        <w:tc>
          <w:tcPr>
            <w:tcW w:w="971" w:type="dxa"/>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1218" w:type="dxa"/>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2414" w:type="dxa"/>
            <w:vAlign w:val="center"/>
          </w:tcPr>
          <w:p w:rsidR="00166991" w:rsidRPr="00A71D81" w:rsidRDefault="00166991" w:rsidP="00EF3662">
            <w:pPr>
              <w:jc w:val="center"/>
              <w:rPr>
                <w:rFonts w:ascii="GHEA Grapalat" w:hAnsi="GHEA Grapalat"/>
                <w:sz w:val="18"/>
              </w:rPr>
            </w:pPr>
            <w:proofErr w:type="spellStart"/>
            <w:r w:rsidRPr="00A71D81">
              <w:rPr>
                <w:rFonts w:ascii="GHEA Grapalat" w:hAnsi="GHEA Grapalat"/>
                <w:sz w:val="18"/>
              </w:rPr>
              <w:t>Ժամկետը</w:t>
            </w:r>
            <w:proofErr w:type="spellEnd"/>
            <w:r w:rsidRPr="00A71D81">
              <w:rPr>
                <w:rFonts w:ascii="GHEA Grapalat" w:hAnsi="GHEA Grapalat"/>
                <w:sz w:val="18"/>
              </w:rPr>
              <w:t>***</w:t>
            </w:r>
          </w:p>
          <w:p w:rsidR="00166991" w:rsidRPr="00A71D81" w:rsidRDefault="00166991" w:rsidP="00EF3662">
            <w:pPr>
              <w:jc w:val="center"/>
              <w:rPr>
                <w:rFonts w:ascii="GHEA Grapalat" w:hAnsi="GHEA Grapalat"/>
                <w:sz w:val="18"/>
              </w:rPr>
            </w:pPr>
          </w:p>
        </w:tc>
      </w:tr>
      <w:tr w:rsidR="00396FD1" w:rsidRPr="00094B04" w:rsidTr="000D7F39">
        <w:trPr>
          <w:cantSplit/>
          <w:trHeight w:val="534"/>
        </w:trPr>
        <w:tc>
          <w:tcPr>
            <w:tcW w:w="1451" w:type="dxa"/>
            <w:vAlign w:val="center"/>
          </w:tcPr>
          <w:p w:rsidR="00396FD1" w:rsidRPr="00C32025" w:rsidRDefault="00396FD1" w:rsidP="00396FD1">
            <w:pPr>
              <w:jc w:val="center"/>
              <w:rPr>
                <w:rFonts w:ascii="GHEA Grapalat" w:hAnsi="GHEA Grapalat"/>
                <w:sz w:val="18"/>
              </w:rPr>
            </w:pPr>
            <w:r w:rsidRPr="00C32025">
              <w:rPr>
                <w:rFonts w:ascii="GHEA Grapalat" w:hAnsi="GHEA Grapalat"/>
                <w:sz w:val="18"/>
              </w:rPr>
              <w:t>1</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34321130</w:t>
            </w:r>
          </w:p>
          <w:p w:rsidR="00396FD1" w:rsidRPr="009E3E10" w:rsidRDefault="00396FD1" w:rsidP="00396FD1">
            <w:pPr>
              <w:jc w:val="center"/>
              <w:rPr>
                <w:rFonts w:ascii="GHEA Grapalat" w:hAnsi="GHEA Grapalat"/>
                <w:sz w:val="16"/>
                <w:szCs w:val="16"/>
                <w:lang w:val="af-ZA"/>
              </w:rPr>
            </w:pPr>
          </w:p>
        </w:tc>
        <w:tc>
          <w:tcPr>
            <w:tcW w:w="1417" w:type="dxa"/>
            <w:vAlign w:val="center"/>
          </w:tcPr>
          <w:p w:rsidR="00396FD1" w:rsidRPr="004760F2" w:rsidRDefault="00396FD1" w:rsidP="00396FD1">
            <w:pPr>
              <w:pStyle w:val="Heading1"/>
              <w:jc w:val="left"/>
              <w:rPr>
                <w:rFonts w:ascii="GHEA Grapalat" w:hAnsi="GHEA Grapalat"/>
                <w:sz w:val="16"/>
                <w:szCs w:val="16"/>
                <w:lang w:val="af-ZA" w:eastAsia="en-US"/>
              </w:rPr>
            </w:pPr>
            <w:r w:rsidRPr="004760F2">
              <w:rPr>
                <w:rFonts w:ascii="GHEA Grapalat" w:hAnsi="GHEA Grapalat"/>
                <w:sz w:val="16"/>
                <w:szCs w:val="16"/>
                <w:lang w:val="af-ZA" w:eastAsia="en-US"/>
              </w:rPr>
              <w:t xml:space="preserve">Կայանման արգելակի եռուղի փական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100-3537010</w:t>
            </w:r>
          </w:p>
        </w:tc>
        <w:tc>
          <w:tcPr>
            <w:tcW w:w="992" w:type="dxa"/>
            <w:vAlign w:val="center"/>
          </w:tcPr>
          <w:p w:rsidR="00396FD1" w:rsidRPr="00326D1D" w:rsidRDefault="00396FD1" w:rsidP="00396FD1">
            <w:pPr>
              <w:jc w:val="center"/>
              <w:rPr>
                <w:rFonts w:ascii="GHEA Grapalat" w:hAnsi="GHEA Grapalat"/>
                <w:sz w:val="20"/>
              </w:rPr>
            </w:pPr>
            <w:proofErr w:type="spellStart"/>
            <w:r>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30</w:t>
            </w:r>
          </w:p>
        </w:tc>
        <w:tc>
          <w:tcPr>
            <w:tcW w:w="971" w:type="dxa"/>
            <w:vMerge w:val="restart"/>
            <w:textDirection w:val="btLr"/>
            <w:vAlign w:val="center"/>
          </w:tcPr>
          <w:p w:rsidR="00396FD1" w:rsidRDefault="00396FD1" w:rsidP="00396FD1">
            <w:pPr>
              <w:ind w:left="113" w:right="113"/>
              <w:jc w:val="center"/>
              <w:rPr>
                <w:rFonts w:ascii="GHEA Grapalat" w:hAnsi="GHEA Grapalat"/>
                <w:sz w:val="20"/>
                <w:lang w:val="hy-AM"/>
              </w:rPr>
            </w:pPr>
            <w:r>
              <w:rPr>
                <w:rFonts w:ascii="GHEA Grapalat" w:hAnsi="GHEA Grapalat"/>
                <w:sz w:val="20"/>
                <w:lang w:val="hy-AM"/>
              </w:rPr>
              <w:t>Ք.Երևան,</w:t>
            </w:r>
          </w:p>
          <w:p w:rsidR="00396FD1" w:rsidRPr="00C32025" w:rsidRDefault="00396FD1" w:rsidP="00396FD1">
            <w:pPr>
              <w:ind w:left="113" w:right="113"/>
              <w:jc w:val="center"/>
              <w:rPr>
                <w:rFonts w:ascii="GHEA Grapalat" w:hAnsi="GHEA Grapalat"/>
                <w:sz w:val="20"/>
                <w:lang w:val="hy-AM"/>
              </w:rPr>
            </w:pPr>
            <w:r>
              <w:rPr>
                <w:rFonts w:ascii="GHEA Grapalat" w:hAnsi="GHEA Grapalat"/>
                <w:sz w:val="20"/>
                <w:lang w:val="hy-AM"/>
              </w:rPr>
              <w:t>Բագրատունյաց 44</w:t>
            </w: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30</w:t>
            </w:r>
          </w:p>
        </w:tc>
        <w:tc>
          <w:tcPr>
            <w:tcW w:w="2414" w:type="dxa"/>
            <w:vMerge w:val="restart"/>
            <w:vAlign w:val="center"/>
          </w:tcPr>
          <w:p w:rsidR="00396FD1" w:rsidRPr="00C32025" w:rsidRDefault="00396FD1" w:rsidP="00396FD1">
            <w:pPr>
              <w:jc w:val="center"/>
              <w:rPr>
                <w:rFonts w:ascii="GHEA Grapalat" w:hAnsi="GHEA Grapalat"/>
                <w:sz w:val="20"/>
                <w:lang w:val="hy-AM"/>
              </w:rPr>
            </w:pPr>
            <w:r>
              <w:rPr>
                <w:rFonts w:ascii="GHEA Grapalat" w:hAnsi="GHEA Grapalat"/>
                <w:sz w:val="20"/>
                <w:lang w:val="hy-AM"/>
              </w:rPr>
              <w:t xml:space="preserve">Պայմանագրի ուժի մեջ մտնելուց հետո </w:t>
            </w:r>
            <w:r>
              <w:rPr>
                <w:rFonts w:ascii="GHEA Grapalat" w:hAnsi="GHEA Grapalat"/>
                <w:sz w:val="20"/>
              </w:rPr>
              <w:t>45</w:t>
            </w:r>
            <w:r>
              <w:rPr>
                <w:rFonts w:ascii="GHEA Grapalat" w:hAnsi="GHEA Grapalat"/>
                <w:sz w:val="20"/>
                <w:lang w:val="hy-AM"/>
              </w:rPr>
              <w:t xml:space="preserve"> օրվա ընթացքում</w:t>
            </w:r>
          </w:p>
        </w:tc>
      </w:tr>
      <w:tr w:rsidR="00396FD1" w:rsidRPr="00094B04" w:rsidTr="00652D38">
        <w:trPr>
          <w:cantSplit/>
          <w:trHeight w:val="345"/>
        </w:trPr>
        <w:tc>
          <w:tcPr>
            <w:tcW w:w="1451" w:type="dxa"/>
            <w:vAlign w:val="center"/>
          </w:tcPr>
          <w:p w:rsidR="00396FD1" w:rsidRPr="00C32025" w:rsidRDefault="00396FD1" w:rsidP="00396FD1">
            <w:pPr>
              <w:jc w:val="center"/>
              <w:rPr>
                <w:rFonts w:ascii="GHEA Grapalat" w:hAnsi="GHEA Grapalat"/>
                <w:sz w:val="18"/>
              </w:rPr>
            </w:pPr>
            <w:r>
              <w:rPr>
                <w:rFonts w:ascii="GHEA Grapalat" w:hAnsi="GHEA Grapalat"/>
                <w:sz w:val="18"/>
              </w:rPr>
              <w:t>2</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34911230</w:t>
            </w:r>
          </w:p>
          <w:p w:rsidR="00396FD1" w:rsidRPr="009E3E10" w:rsidRDefault="00396FD1" w:rsidP="00396FD1">
            <w:pPr>
              <w:jc w:val="center"/>
              <w:rPr>
                <w:rFonts w:ascii="GHEA Grapalat" w:hAnsi="GHEA Grapalat"/>
                <w:sz w:val="16"/>
                <w:szCs w:val="16"/>
                <w:lang w:val="af-ZA"/>
              </w:rPr>
            </w:pPr>
          </w:p>
        </w:tc>
        <w:tc>
          <w:tcPr>
            <w:tcW w:w="1417" w:type="dxa"/>
            <w:vAlign w:val="center"/>
          </w:tcPr>
          <w:p w:rsidR="00396FD1" w:rsidRPr="004760F2" w:rsidRDefault="00396FD1" w:rsidP="00396FD1">
            <w:pPr>
              <w:rPr>
                <w:rFonts w:ascii="GHEA Grapalat" w:hAnsi="GHEA Grapalat"/>
                <w:sz w:val="16"/>
                <w:szCs w:val="16"/>
                <w:lang w:val="af-ZA"/>
              </w:rPr>
            </w:pPr>
            <w:r w:rsidRPr="004760F2">
              <w:rPr>
                <w:rFonts w:ascii="GHEA Grapalat" w:hAnsi="GHEA Grapalat"/>
                <w:sz w:val="16"/>
                <w:szCs w:val="16"/>
                <w:lang w:val="af-ZA"/>
              </w:rPr>
              <w:t xml:space="preserve"> Արգելակման  երկբաժին  ծորակ</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 xml:space="preserve">   100-3514008</w:t>
            </w:r>
          </w:p>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 xml:space="preserve"> </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lang w:val="ru-RU"/>
              </w:rPr>
            </w:pPr>
            <w:r>
              <w:rPr>
                <w:rFonts w:ascii="Arial Unicode" w:hAnsi="Arial Unicode" w:cs="Calibri"/>
                <w:sz w:val="20"/>
                <w:szCs w:val="20"/>
              </w:rPr>
              <w:t>20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lang w:val="ru-RU"/>
              </w:rPr>
            </w:pPr>
            <w:r>
              <w:rPr>
                <w:rFonts w:ascii="Arial Unicode" w:hAnsi="Arial Unicode" w:cs="Calibri"/>
                <w:sz w:val="20"/>
                <w:szCs w:val="20"/>
              </w:rPr>
              <w:t>20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35"/>
        </w:trPr>
        <w:tc>
          <w:tcPr>
            <w:tcW w:w="1451" w:type="dxa"/>
            <w:vAlign w:val="center"/>
          </w:tcPr>
          <w:p w:rsidR="00396FD1" w:rsidRPr="00C32025" w:rsidRDefault="00396FD1" w:rsidP="00396FD1">
            <w:pPr>
              <w:jc w:val="center"/>
              <w:rPr>
                <w:rFonts w:ascii="GHEA Grapalat" w:hAnsi="GHEA Grapalat"/>
                <w:sz w:val="18"/>
              </w:rPr>
            </w:pPr>
            <w:r>
              <w:rPr>
                <w:rFonts w:ascii="GHEA Grapalat" w:hAnsi="GHEA Grapalat"/>
                <w:sz w:val="18"/>
              </w:rPr>
              <w:t>3</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34321130</w:t>
            </w:r>
          </w:p>
          <w:p w:rsidR="00396FD1" w:rsidRPr="009E3E10" w:rsidRDefault="00396FD1" w:rsidP="00396FD1">
            <w:pPr>
              <w:jc w:val="center"/>
              <w:rPr>
                <w:rFonts w:ascii="GHEA Grapalat" w:hAnsi="GHEA Grapalat"/>
                <w:sz w:val="16"/>
                <w:szCs w:val="16"/>
                <w:lang w:val="af-ZA"/>
              </w:rPr>
            </w:pPr>
          </w:p>
        </w:tc>
        <w:tc>
          <w:tcPr>
            <w:tcW w:w="1417" w:type="dxa"/>
            <w:vAlign w:val="center"/>
          </w:tcPr>
          <w:p w:rsidR="00396FD1" w:rsidRPr="004760F2" w:rsidRDefault="00396FD1" w:rsidP="00396FD1">
            <w:pPr>
              <w:spacing w:before="100" w:beforeAutospacing="1"/>
              <w:outlineLvl w:val="0"/>
              <w:rPr>
                <w:rFonts w:ascii="GHEA Grapalat" w:hAnsi="GHEA Grapalat"/>
                <w:sz w:val="16"/>
                <w:szCs w:val="16"/>
                <w:lang w:val="af-ZA"/>
              </w:rPr>
            </w:pPr>
            <w:r w:rsidRPr="004760F2">
              <w:rPr>
                <w:rFonts w:ascii="GHEA Grapalat" w:hAnsi="GHEA Grapalat"/>
                <w:sz w:val="16"/>
                <w:szCs w:val="16"/>
                <w:lang w:val="af-ZA"/>
              </w:rPr>
              <w:t xml:space="preserve">Երկուղի թողարկիչ փական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 xml:space="preserve"> 1003562010</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15</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15</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10"/>
        </w:trPr>
        <w:tc>
          <w:tcPr>
            <w:tcW w:w="1451" w:type="dxa"/>
            <w:vAlign w:val="center"/>
          </w:tcPr>
          <w:p w:rsidR="00396FD1" w:rsidRPr="00C32025" w:rsidRDefault="00396FD1" w:rsidP="00396FD1">
            <w:pPr>
              <w:jc w:val="center"/>
              <w:rPr>
                <w:rFonts w:ascii="GHEA Grapalat" w:hAnsi="GHEA Grapalat"/>
                <w:sz w:val="18"/>
              </w:rPr>
            </w:pPr>
            <w:r>
              <w:rPr>
                <w:rFonts w:ascii="GHEA Grapalat" w:hAnsi="GHEA Grapalat"/>
                <w:sz w:val="18"/>
              </w:rPr>
              <w:t>4</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vAlign w:val="center"/>
          </w:tcPr>
          <w:p w:rsidR="00396FD1" w:rsidRPr="004760F2" w:rsidRDefault="00396FD1" w:rsidP="00396FD1">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Օդաճնշական բաշխիչ փական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ПР-24-П 306563.002-03</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100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100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5</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34331300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pStyle w:val="Heading1"/>
              <w:jc w:val="left"/>
              <w:rPr>
                <w:rFonts w:ascii="GHEA Grapalat" w:hAnsi="GHEA Grapalat"/>
                <w:sz w:val="16"/>
                <w:szCs w:val="16"/>
                <w:lang w:val="af-ZA" w:eastAsia="en-US"/>
              </w:rPr>
            </w:pPr>
            <w:r w:rsidRPr="004760F2">
              <w:rPr>
                <w:rFonts w:ascii="GHEA Grapalat" w:hAnsi="GHEA Grapalat"/>
                <w:sz w:val="16"/>
                <w:szCs w:val="16"/>
                <w:lang w:val="af-ZA" w:eastAsia="en-US"/>
              </w:rPr>
              <w:t>Օդի գլխավոր փական</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SORL 3514 004 052 0</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6</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6</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6</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34631140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pStyle w:val="Heading1"/>
              <w:jc w:val="left"/>
              <w:rPr>
                <w:rFonts w:ascii="GHEA Grapalat" w:hAnsi="GHEA Grapalat"/>
                <w:sz w:val="16"/>
                <w:szCs w:val="16"/>
                <w:lang w:val="af-ZA" w:eastAsia="en-US"/>
              </w:rPr>
            </w:pPr>
            <w:r w:rsidRPr="004760F2">
              <w:rPr>
                <w:rFonts w:ascii="GHEA Grapalat" w:hAnsi="GHEA Grapalat"/>
                <w:sz w:val="16"/>
                <w:szCs w:val="16"/>
                <w:lang w:val="af-ZA" w:eastAsia="en-US"/>
              </w:rPr>
              <w:t>Սռնացցի բռունցքի  վռան</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5256-3001016-10</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80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80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7</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34631140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pStyle w:val="Heading1"/>
              <w:jc w:val="left"/>
              <w:rPr>
                <w:rFonts w:ascii="GHEA Grapalat" w:hAnsi="GHEA Grapalat"/>
                <w:sz w:val="16"/>
                <w:szCs w:val="16"/>
                <w:lang w:val="af-ZA"/>
              </w:rPr>
            </w:pPr>
            <w:r w:rsidRPr="004760F2">
              <w:rPr>
                <w:rFonts w:ascii="GHEA Grapalat" w:hAnsi="GHEA Grapalat"/>
                <w:sz w:val="16"/>
                <w:szCs w:val="16"/>
                <w:lang w:val="af-ZA" w:eastAsia="en-US"/>
              </w:rPr>
              <w:t>Սռնացցի պողպատյա վռան</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5256-3001027</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lang w:val="ru-RU"/>
              </w:rPr>
            </w:pPr>
            <w:r>
              <w:rPr>
                <w:rFonts w:ascii="Arial Unicode" w:hAnsi="Arial Unicode" w:cs="Calibri"/>
                <w:sz w:val="20"/>
                <w:szCs w:val="20"/>
              </w:rPr>
              <w:t>40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lang w:val="ru-RU"/>
              </w:rPr>
            </w:pPr>
            <w:r>
              <w:rPr>
                <w:rFonts w:ascii="Arial Unicode" w:hAnsi="Arial Unicode" w:cs="Calibri"/>
                <w:sz w:val="20"/>
                <w:szCs w:val="20"/>
              </w:rPr>
              <w:t>40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8</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34911150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Վթարային արգելակման փական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100-3537110</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12</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12</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9</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Անիվի պրկման մանեկ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5256-3101040-01</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500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500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10</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Հպակիչ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КЭ-61</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lang w:val="ru-RU"/>
              </w:rPr>
            </w:pPr>
            <w:r>
              <w:rPr>
                <w:rFonts w:ascii="Arial Unicode" w:hAnsi="Arial Unicode" w:cs="Calibri"/>
                <w:sz w:val="20"/>
                <w:szCs w:val="20"/>
              </w:rPr>
              <w:t>250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lang w:val="ru-RU"/>
              </w:rPr>
            </w:pPr>
            <w:r>
              <w:rPr>
                <w:rFonts w:ascii="Arial Unicode" w:hAnsi="Arial Unicode" w:cs="Calibri"/>
                <w:sz w:val="20"/>
                <w:szCs w:val="20"/>
              </w:rPr>
              <w:t>250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997AE6">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lastRenderedPageBreak/>
              <w:t>11</w:t>
            </w:r>
          </w:p>
        </w:tc>
        <w:tc>
          <w:tcPr>
            <w:tcW w:w="1540" w:type="dxa"/>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tc>
        <w:tc>
          <w:tcPr>
            <w:tcW w:w="1417" w:type="dxa"/>
          </w:tcPr>
          <w:p w:rsidR="00396FD1" w:rsidRPr="004760F2" w:rsidRDefault="00396FD1" w:rsidP="00396FD1">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Գլան 1-ին աստիճանի Φ92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proofErr w:type="spellStart"/>
            <w:r w:rsidRPr="003F715A">
              <w:rPr>
                <w:rFonts w:ascii="GHEA Grapalat" w:hAnsi="GHEA Grapalat"/>
                <w:sz w:val="16"/>
                <w:szCs w:val="16"/>
                <w:lang w:val="af-ZA"/>
              </w:rPr>
              <w:t>Գծագիր</w:t>
            </w:r>
            <w:proofErr w:type="spellEnd"/>
            <w:r w:rsidRPr="003F715A">
              <w:rPr>
                <w:rFonts w:ascii="GHEA Grapalat" w:hAnsi="GHEA Grapalat"/>
                <w:sz w:val="16"/>
                <w:szCs w:val="16"/>
                <w:lang w:val="af-ZA"/>
              </w:rPr>
              <w:t xml:space="preserve"> 391-3048.01.02.07</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60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60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997AE6">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12</w:t>
            </w:r>
          </w:p>
        </w:tc>
        <w:tc>
          <w:tcPr>
            <w:tcW w:w="1540" w:type="dxa"/>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tc>
        <w:tc>
          <w:tcPr>
            <w:tcW w:w="1417" w:type="dxa"/>
          </w:tcPr>
          <w:p w:rsidR="00396FD1" w:rsidRPr="004760F2" w:rsidRDefault="00396FD1" w:rsidP="00396FD1">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Գլան 2-րդ աստիճանի Φ62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proofErr w:type="spellStart"/>
            <w:r w:rsidRPr="003F715A">
              <w:rPr>
                <w:rFonts w:ascii="GHEA Grapalat" w:hAnsi="GHEA Grapalat"/>
                <w:sz w:val="16"/>
                <w:szCs w:val="16"/>
                <w:lang w:val="af-ZA"/>
              </w:rPr>
              <w:t>Գծագիր</w:t>
            </w:r>
            <w:proofErr w:type="spellEnd"/>
            <w:r w:rsidRPr="003F715A">
              <w:rPr>
                <w:rFonts w:ascii="GHEA Grapalat" w:hAnsi="GHEA Grapalat"/>
                <w:sz w:val="16"/>
                <w:szCs w:val="16"/>
                <w:lang w:val="af-ZA"/>
              </w:rPr>
              <w:t xml:space="preserve">  391-3048.01.02.07-01</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24</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24</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1F46EA">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13</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Հոսանքընդունիչի զսպանակ՝ մանեկի հետ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682Г-2110650</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50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50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C054AE">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14</w:t>
            </w:r>
          </w:p>
        </w:tc>
        <w:tc>
          <w:tcPr>
            <w:tcW w:w="1540" w:type="dxa"/>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tc>
        <w:tc>
          <w:tcPr>
            <w:tcW w:w="1417" w:type="dxa"/>
          </w:tcPr>
          <w:p w:rsidR="00396FD1" w:rsidRPr="004760F2" w:rsidRDefault="00396FD1" w:rsidP="00396FD1">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Սեղմաթողմման աջ մեխանիզմ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5256-3501012</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40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40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C054AE">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15</w:t>
            </w:r>
          </w:p>
        </w:tc>
        <w:tc>
          <w:tcPr>
            <w:tcW w:w="1540" w:type="dxa"/>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tc>
        <w:tc>
          <w:tcPr>
            <w:tcW w:w="1417" w:type="dxa"/>
          </w:tcPr>
          <w:p w:rsidR="00396FD1" w:rsidRPr="004760F2" w:rsidRDefault="00396FD1" w:rsidP="00396FD1">
            <w:pPr>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Սեղմաթողմման ձախ  մեխանիզմ</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5256-3501013</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40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40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1F46EA">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16</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42121700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pStyle w:val="HTMLPreformatted"/>
              <w:spacing w:line="276" w:lineRule="auto"/>
              <w:rPr>
                <w:rFonts w:ascii="GHEA Grapalat" w:eastAsia="Times New Roman" w:hAnsi="GHEA Grapalat" w:cs="Times New Roman"/>
                <w:sz w:val="16"/>
                <w:szCs w:val="16"/>
                <w:lang w:val="af-ZA" w:eastAsia="en-US"/>
              </w:rPr>
            </w:pPr>
            <w:r w:rsidRPr="004760F2">
              <w:rPr>
                <w:rFonts w:ascii="GHEA Grapalat" w:eastAsia="Times New Roman" w:hAnsi="GHEA Grapalat" w:cs="Times New Roman"/>
                <w:sz w:val="16"/>
                <w:szCs w:val="16"/>
                <w:lang w:val="af-ZA" w:eastAsia="en-US"/>
              </w:rPr>
              <w:t xml:space="preserve">Մխոց 1-ին աստիճանի Φ92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4ВУ1-5/903-24</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40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40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1F46EA">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17</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sz w:val="16"/>
                <w:szCs w:val="16"/>
                <w:lang w:val="af-ZA"/>
              </w:rPr>
            </w:pPr>
            <w:r w:rsidRPr="004760F2">
              <w:rPr>
                <w:rFonts w:ascii="GHEA Grapalat" w:hAnsi="GHEA Grapalat"/>
                <w:sz w:val="16"/>
                <w:szCs w:val="16"/>
                <w:lang w:val="af-ZA"/>
              </w:rPr>
              <w:t xml:space="preserve">Առջևի անիվի պրկման մանեկ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5256-3103008</w:t>
            </w:r>
          </w:p>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120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120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1F46EA">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18</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Հոսանքընդունիչի գլխիկի բռնիչ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ТЛ-731 8ТД.100.049Б</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260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260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F0612B">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19</w:t>
            </w:r>
          </w:p>
        </w:tc>
        <w:tc>
          <w:tcPr>
            <w:tcW w:w="1540" w:type="dxa"/>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34311190</w:t>
            </w: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Կլինգրիդ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0,5մմ</w:t>
            </w:r>
          </w:p>
        </w:tc>
        <w:tc>
          <w:tcPr>
            <w:tcW w:w="992" w:type="dxa"/>
            <w:vAlign w:val="center"/>
          </w:tcPr>
          <w:p w:rsidR="00396FD1" w:rsidRDefault="00396FD1" w:rsidP="00396FD1">
            <w:pPr>
              <w:jc w:val="center"/>
            </w:pPr>
            <w:proofErr w:type="spellStart"/>
            <w:r>
              <w:rPr>
                <w:rFonts w:ascii="GHEA Grapalat" w:hAnsi="GHEA Grapalat"/>
                <w:sz w:val="20"/>
              </w:rPr>
              <w:t>թերթ</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5</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5</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20</w:t>
            </w:r>
          </w:p>
        </w:tc>
        <w:tc>
          <w:tcPr>
            <w:tcW w:w="1540" w:type="dxa"/>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34311190</w:t>
            </w: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Կլինգրիդ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0,8մմ</w:t>
            </w:r>
          </w:p>
        </w:tc>
        <w:tc>
          <w:tcPr>
            <w:tcW w:w="992" w:type="dxa"/>
            <w:vAlign w:val="center"/>
          </w:tcPr>
          <w:p w:rsidR="00396FD1" w:rsidRDefault="00396FD1" w:rsidP="00396FD1">
            <w:pPr>
              <w:jc w:val="center"/>
            </w:pPr>
            <w:proofErr w:type="spellStart"/>
            <w:r w:rsidRPr="00930EDC">
              <w:rPr>
                <w:rFonts w:ascii="GHEA Grapalat" w:hAnsi="GHEA Grapalat"/>
                <w:sz w:val="20"/>
              </w:rPr>
              <w:t>թերթ</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21</w:t>
            </w:r>
          </w:p>
        </w:tc>
        <w:tc>
          <w:tcPr>
            <w:tcW w:w="1540" w:type="dxa"/>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34311190</w:t>
            </w: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Կլինգրիդ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1,0մմ</w:t>
            </w:r>
          </w:p>
        </w:tc>
        <w:tc>
          <w:tcPr>
            <w:tcW w:w="992" w:type="dxa"/>
            <w:vAlign w:val="center"/>
          </w:tcPr>
          <w:p w:rsidR="00396FD1" w:rsidRDefault="00396FD1" w:rsidP="00396FD1">
            <w:pPr>
              <w:jc w:val="center"/>
            </w:pPr>
            <w:proofErr w:type="spellStart"/>
            <w:r w:rsidRPr="00930EDC">
              <w:rPr>
                <w:rFonts w:ascii="GHEA Grapalat" w:hAnsi="GHEA Grapalat"/>
                <w:sz w:val="20"/>
              </w:rPr>
              <w:t>թերթ</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22</w:t>
            </w:r>
          </w:p>
        </w:tc>
        <w:tc>
          <w:tcPr>
            <w:tcW w:w="1540" w:type="dxa"/>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34311190</w:t>
            </w: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Կլինգրիդ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1,5մմ</w:t>
            </w:r>
          </w:p>
        </w:tc>
        <w:tc>
          <w:tcPr>
            <w:tcW w:w="992" w:type="dxa"/>
            <w:vAlign w:val="center"/>
          </w:tcPr>
          <w:p w:rsidR="00396FD1" w:rsidRDefault="00396FD1" w:rsidP="00396FD1">
            <w:pPr>
              <w:jc w:val="center"/>
            </w:pPr>
            <w:proofErr w:type="spellStart"/>
            <w:r w:rsidRPr="00930EDC">
              <w:rPr>
                <w:rFonts w:ascii="GHEA Grapalat" w:hAnsi="GHEA Grapalat"/>
                <w:sz w:val="20"/>
              </w:rPr>
              <w:t>թերթ</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8</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8</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652D38">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23</w:t>
            </w:r>
          </w:p>
        </w:tc>
        <w:tc>
          <w:tcPr>
            <w:tcW w:w="1540" w:type="dxa"/>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34311190</w:t>
            </w: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Կլինգրիդ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2,0մմ</w:t>
            </w:r>
          </w:p>
        </w:tc>
        <w:tc>
          <w:tcPr>
            <w:tcW w:w="992" w:type="dxa"/>
            <w:vAlign w:val="center"/>
          </w:tcPr>
          <w:p w:rsidR="00396FD1" w:rsidRDefault="00396FD1" w:rsidP="00396FD1">
            <w:pPr>
              <w:jc w:val="center"/>
            </w:pPr>
            <w:proofErr w:type="spellStart"/>
            <w:r w:rsidRPr="00930EDC">
              <w:rPr>
                <w:rFonts w:ascii="GHEA Grapalat" w:hAnsi="GHEA Grapalat"/>
                <w:sz w:val="20"/>
              </w:rPr>
              <w:t>թերթ</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3</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3</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1F46EA">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24</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Ռեզիստորային տարր 48 ՕՀՄ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48ՕՀՄ/8200Ա</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60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60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1F46EA">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25</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44310000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Փաթույթալար ПЭТВ-2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0749524536427</w:t>
            </w:r>
          </w:p>
        </w:tc>
        <w:tc>
          <w:tcPr>
            <w:tcW w:w="992" w:type="dxa"/>
            <w:vAlign w:val="center"/>
          </w:tcPr>
          <w:p w:rsidR="00396FD1" w:rsidRDefault="00396FD1" w:rsidP="00396FD1">
            <w:pPr>
              <w:jc w:val="center"/>
            </w:pPr>
            <w:proofErr w:type="spellStart"/>
            <w:r>
              <w:rPr>
                <w:rFonts w:ascii="GHEA Grapalat" w:hAnsi="GHEA Grapalat"/>
                <w:sz w:val="20"/>
              </w:rPr>
              <w:t>կգ</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E2575B">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26</w:t>
            </w:r>
          </w:p>
        </w:tc>
        <w:tc>
          <w:tcPr>
            <w:tcW w:w="1540" w:type="dxa"/>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Հողմապակի ձախ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5256-5206011-10</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40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40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E2575B">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27</w:t>
            </w:r>
          </w:p>
        </w:tc>
        <w:tc>
          <w:tcPr>
            <w:tcW w:w="1540" w:type="dxa"/>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Հողմապակի աջ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5256-5206010-10</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1F46EA">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28</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ԼիԱԶ տրոլեյբուսի հոսանքընդունիչի լարման զսպանակ</w:t>
            </w:r>
          </w:p>
        </w:tc>
        <w:tc>
          <w:tcPr>
            <w:tcW w:w="1843" w:type="dxa"/>
            <w:vAlign w:val="center"/>
          </w:tcPr>
          <w:p w:rsidR="00396FD1" w:rsidRPr="003F715A" w:rsidRDefault="00682D4A"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հոսանքընդունիչի լարման զսպանակ</w:t>
            </w:r>
            <w:bookmarkStart w:id="13" w:name="_GoBack"/>
            <w:bookmarkEnd w:id="13"/>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180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180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9E3E10">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lastRenderedPageBreak/>
              <w:t>29</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 xml:space="preserve">Ծնկաձև լիսեռ ԼԻաԶ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proofErr w:type="spellStart"/>
            <w:r w:rsidRPr="003F715A">
              <w:rPr>
                <w:rFonts w:ascii="GHEA Grapalat" w:hAnsi="GHEA Grapalat"/>
                <w:sz w:val="16"/>
                <w:szCs w:val="16"/>
                <w:lang w:val="af-ZA"/>
              </w:rPr>
              <w:t>Գծագիր</w:t>
            </w:r>
            <w:proofErr w:type="spellEnd"/>
            <w:r w:rsidRPr="003F715A">
              <w:rPr>
                <w:rFonts w:ascii="GHEA Grapalat" w:hAnsi="GHEA Grapalat"/>
                <w:sz w:val="16"/>
                <w:szCs w:val="16"/>
                <w:lang w:val="af-ZA"/>
              </w:rPr>
              <w:t xml:space="preserve">  391-3048.01.21.00</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9E3E10">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30</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42121700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Կոմպրեսորի մխոց Φ72</w:t>
            </w:r>
          </w:p>
        </w:tc>
        <w:tc>
          <w:tcPr>
            <w:tcW w:w="1843" w:type="dxa"/>
            <w:vAlign w:val="center"/>
          </w:tcPr>
          <w:p w:rsidR="00A94151" w:rsidRPr="00A94151" w:rsidRDefault="00A94151" w:rsidP="00A94151">
            <w:pPr>
              <w:rPr>
                <w:rFonts w:ascii="GHEA Grapalat" w:hAnsi="GHEA Grapalat"/>
                <w:sz w:val="16"/>
                <w:szCs w:val="16"/>
                <w:lang w:val="af-ZA"/>
              </w:rPr>
            </w:pPr>
            <w:r w:rsidRPr="00A94151">
              <w:rPr>
                <w:rFonts w:ascii="GHEA Grapalat" w:hAnsi="GHEA Grapalat"/>
                <w:sz w:val="16"/>
                <w:szCs w:val="16"/>
                <w:lang w:val="af-ZA"/>
              </w:rPr>
              <w:t>Կոմպրեսորի   մխոց-Φ72մմ:</w:t>
            </w:r>
          </w:p>
          <w:p w:rsidR="00A94151" w:rsidRPr="00A94151" w:rsidRDefault="00A94151" w:rsidP="00A94151">
            <w:pPr>
              <w:rPr>
                <w:rFonts w:ascii="GHEA Grapalat" w:hAnsi="GHEA Grapalat"/>
                <w:sz w:val="16"/>
                <w:szCs w:val="16"/>
                <w:lang w:val="af-ZA"/>
              </w:rPr>
            </w:pPr>
            <w:r w:rsidRPr="00A94151">
              <w:rPr>
                <w:rFonts w:ascii="GHEA Grapalat" w:hAnsi="GHEA Grapalat"/>
                <w:sz w:val="16"/>
                <w:szCs w:val="16"/>
                <w:lang w:val="af-ZA"/>
              </w:rPr>
              <w:t>Պատրաստված  է  ալյումինի  համաձուլվածքից: Մխոցամատի  անցքի  տրամագիծը- 15մմ: Մխոցի  գլխիկից  մինչև   մխոցամատի  անցքի   կենտրոնը -27,5մմ</w:t>
            </w:r>
          </w:p>
          <w:p w:rsidR="00A94151" w:rsidRPr="00A94151" w:rsidRDefault="00A94151" w:rsidP="00A94151">
            <w:pPr>
              <w:rPr>
                <w:rFonts w:ascii="GHEA Grapalat" w:hAnsi="GHEA Grapalat"/>
                <w:sz w:val="16"/>
                <w:szCs w:val="16"/>
                <w:lang w:val="af-ZA"/>
              </w:rPr>
            </w:pPr>
            <w:r w:rsidRPr="00A94151">
              <w:rPr>
                <w:rFonts w:ascii="GHEA Grapalat" w:hAnsi="GHEA Grapalat"/>
                <w:sz w:val="16"/>
                <w:szCs w:val="16"/>
                <w:lang w:val="af-ZA"/>
              </w:rPr>
              <w:t>Մխոցաօղերի   վերին   երկու   առվակների  լայնությունը-2,5 մմ,    խորությունը-3,0 մմ:  Յուղահանիչ  մխոցաօղի   առվակի  լայնությունը-4,0 մմ, խորությունը-4,5մմ-ից 5մմ</w:t>
            </w:r>
          </w:p>
          <w:p w:rsidR="00A94151" w:rsidRPr="00A94151" w:rsidRDefault="00A94151" w:rsidP="00A94151">
            <w:pPr>
              <w:rPr>
                <w:rFonts w:ascii="GHEA Grapalat" w:hAnsi="GHEA Grapalat"/>
                <w:sz w:val="16"/>
                <w:szCs w:val="16"/>
                <w:lang w:val="af-ZA"/>
              </w:rPr>
            </w:pPr>
            <w:r w:rsidRPr="00A94151">
              <w:rPr>
                <w:rFonts w:ascii="GHEA Grapalat" w:hAnsi="GHEA Grapalat"/>
                <w:sz w:val="16"/>
                <w:szCs w:val="16"/>
                <w:lang w:val="af-ZA"/>
              </w:rPr>
              <w:t xml:space="preserve">Մխոցի   բարձրությունը-53,0մմ </w:t>
            </w:r>
            <w:r w:rsidRPr="004760F2">
              <w:rPr>
                <w:rFonts w:ascii="GHEA Grapalat" w:hAnsi="GHEA Grapalat"/>
                <w:sz w:val="16"/>
                <w:szCs w:val="16"/>
                <w:lang w:val="af-ZA"/>
              </w:rPr>
              <w:t>Ուկրաինական արտ.</w:t>
            </w:r>
            <w:r>
              <w:rPr>
                <w:rFonts w:ascii="GHEA Grapalat" w:hAnsi="GHEA Grapalat"/>
                <w:sz w:val="16"/>
                <w:szCs w:val="16"/>
                <w:lang w:val="af-ZA"/>
              </w:rPr>
              <w:t>կամ համարժեքը</w:t>
            </w:r>
          </w:p>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9E3E10">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lastRenderedPageBreak/>
              <w:t>31</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42121700</w:t>
            </w:r>
          </w:p>
          <w:p w:rsidR="00396FD1" w:rsidRPr="009E3E10" w:rsidRDefault="00396FD1" w:rsidP="00396FD1">
            <w:pPr>
              <w:jc w:val="center"/>
              <w:rPr>
                <w:rFonts w:ascii="GHEA Grapalat" w:hAnsi="GHEA Grapalat"/>
                <w:sz w:val="16"/>
                <w:szCs w:val="16"/>
                <w:lang w:val="af-ZA"/>
              </w:rPr>
            </w:pPr>
          </w:p>
        </w:tc>
        <w:tc>
          <w:tcPr>
            <w:tcW w:w="1417" w:type="dxa"/>
          </w:tcPr>
          <w:p w:rsidR="00396FD1" w:rsidRPr="004760F2" w:rsidRDefault="00396FD1" w:rsidP="00396FD1">
            <w:pPr>
              <w:tabs>
                <w:tab w:val="left" w:pos="720"/>
              </w:tabs>
              <w:spacing w:before="100" w:beforeAutospacing="1" w:after="100" w:afterAutospacing="1"/>
              <w:outlineLvl w:val="0"/>
              <w:rPr>
                <w:rFonts w:ascii="GHEA Grapalat" w:hAnsi="GHEA Grapalat"/>
                <w:sz w:val="16"/>
                <w:szCs w:val="16"/>
                <w:lang w:val="af-ZA"/>
              </w:rPr>
            </w:pPr>
            <w:r w:rsidRPr="004760F2">
              <w:rPr>
                <w:rFonts w:ascii="GHEA Grapalat" w:hAnsi="GHEA Grapalat"/>
                <w:sz w:val="16"/>
                <w:szCs w:val="16"/>
                <w:lang w:val="af-ZA"/>
              </w:rPr>
              <w:t>կոմպրեսորի գլան Φ72</w:t>
            </w:r>
          </w:p>
        </w:tc>
        <w:tc>
          <w:tcPr>
            <w:tcW w:w="1843" w:type="dxa"/>
            <w:vAlign w:val="center"/>
          </w:tcPr>
          <w:p w:rsidR="00A94151" w:rsidRPr="00A94151" w:rsidRDefault="00A94151" w:rsidP="00A94151">
            <w:pPr>
              <w:rPr>
                <w:rFonts w:ascii="GHEA Grapalat" w:hAnsi="GHEA Grapalat"/>
                <w:sz w:val="16"/>
                <w:szCs w:val="16"/>
                <w:lang w:val="af-ZA"/>
              </w:rPr>
            </w:pPr>
            <w:r w:rsidRPr="00A94151">
              <w:rPr>
                <w:rFonts w:ascii="GHEA Grapalat" w:hAnsi="GHEA Grapalat"/>
                <w:sz w:val="16"/>
                <w:szCs w:val="16"/>
                <w:lang w:val="af-ZA"/>
              </w:rPr>
              <w:t>Կոմպրեսորի գլան</w:t>
            </w:r>
            <w:r>
              <w:rPr>
                <w:rFonts w:ascii="Sylfaen" w:hAnsi="Sylfaen" w:cs="Sylfaen"/>
                <w:sz w:val="22"/>
                <w:szCs w:val="22"/>
                <w:lang w:val="hy-AM"/>
              </w:rPr>
              <w:t xml:space="preserve">  </w:t>
            </w:r>
            <w:r w:rsidRPr="00A94151">
              <w:rPr>
                <w:rFonts w:ascii="GHEA Grapalat" w:hAnsi="GHEA Grapalat"/>
                <w:sz w:val="16"/>
                <w:szCs w:val="16"/>
                <w:lang w:val="af-ZA"/>
              </w:rPr>
              <w:t>աշխատանքային մակերևույթի Φ72մմ:</w:t>
            </w:r>
          </w:p>
          <w:p w:rsidR="00A94151" w:rsidRPr="00A94151" w:rsidRDefault="00A94151" w:rsidP="00A94151">
            <w:pPr>
              <w:rPr>
                <w:rFonts w:ascii="GHEA Grapalat" w:hAnsi="GHEA Grapalat"/>
                <w:sz w:val="16"/>
                <w:szCs w:val="16"/>
                <w:lang w:val="af-ZA"/>
              </w:rPr>
            </w:pPr>
            <w:r w:rsidRPr="00A94151">
              <w:rPr>
                <w:rFonts w:ascii="GHEA Grapalat" w:hAnsi="GHEA Grapalat"/>
                <w:sz w:val="16"/>
                <w:szCs w:val="16"/>
                <w:lang w:val="af-ZA"/>
              </w:rPr>
              <w:t>Պատրաստված է՝ պարկուճը չուգունից 92մմ ընդհանուր բարձրությամբ,որի վերին 72մմ բարձրությամբ հատվածը  ունի 82մմ դրսի  տրամագիծ, իսկ ստորին 20 մմ</w:t>
            </w:r>
            <w:r>
              <w:rPr>
                <w:rFonts w:ascii="Sylfaen" w:hAnsi="Sylfaen" w:cs="Sylfaen"/>
                <w:sz w:val="22"/>
                <w:szCs w:val="22"/>
                <w:lang w:val="hy-AM"/>
              </w:rPr>
              <w:t xml:space="preserve"> </w:t>
            </w:r>
            <w:r w:rsidRPr="00A94151">
              <w:rPr>
                <w:rFonts w:ascii="GHEA Grapalat" w:hAnsi="GHEA Grapalat"/>
                <w:sz w:val="16"/>
                <w:szCs w:val="16"/>
                <w:lang w:val="af-ZA"/>
              </w:rPr>
              <w:t>բարձրությամբ հատվածի դրսի տրամագիծը 80 մմ է: Չուգունե պարկուճի վերին հատվածը 72 մմ բարճրությամբ օդային հովացման նպատակով ներդրված է ալյումինի համաձուլվածքից պատրաստված շերտավոր 122 մմ առավելագույն տրամագիծ ունեցող  ջերմափոխարկիչի մեջ: Չուգունե պարկուճի ներսի մակերևույթը պետք է ունենա 9-րդ դասի մաքրություն:</w:t>
            </w:r>
          </w:p>
          <w:p w:rsidR="00A94151" w:rsidRPr="00A94151" w:rsidRDefault="00A94151" w:rsidP="00A94151">
            <w:pPr>
              <w:rPr>
                <w:rFonts w:ascii="GHEA Grapalat" w:hAnsi="GHEA Grapalat"/>
                <w:sz w:val="16"/>
                <w:szCs w:val="16"/>
                <w:lang w:val="af-ZA"/>
              </w:rPr>
            </w:pPr>
            <w:r w:rsidRPr="00A94151">
              <w:rPr>
                <w:rFonts w:ascii="GHEA Grapalat" w:hAnsi="GHEA Grapalat"/>
                <w:sz w:val="16"/>
                <w:szCs w:val="16"/>
                <w:lang w:val="af-ZA"/>
              </w:rPr>
              <w:t xml:space="preserve">Կոմպրեսորի գլանև ամրացվում է կոմպրեսորի իրանի վրա թվով 4 հատ 8 մմ տրամագիծ ունեցող գամասեղներով: </w:t>
            </w:r>
          </w:p>
          <w:p w:rsidR="00396FD1" w:rsidRPr="003F715A" w:rsidRDefault="00A94151" w:rsidP="00A94151">
            <w:pPr>
              <w:rPr>
                <w:rFonts w:ascii="GHEA Grapalat" w:hAnsi="GHEA Grapalat"/>
                <w:sz w:val="16"/>
                <w:szCs w:val="16"/>
                <w:lang w:val="af-ZA"/>
              </w:rPr>
            </w:pPr>
            <w:r w:rsidRPr="00A94151">
              <w:rPr>
                <w:rFonts w:ascii="GHEA Grapalat" w:hAnsi="GHEA Grapalat"/>
                <w:sz w:val="16"/>
                <w:szCs w:val="16"/>
                <w:lang w:val="af-ZA"/>
              </w:rPr>
              <w:t>Անհրաժեշտության դեպքում  կտրամադրվի դետալի նմուշը</w:t>
            </w:r>
            <w:r>
              <w:rPr>
                <w:rFonts w:ascii="GHEA Grapalat" w:hAnsi="GHEA Grapalat"/>
                <w:sz w:val="16"/>
                <w:szCs w:val="16"/>
                <w:lang w:val="af-ZA"/>
              </w:rPr>
              <w:t>:</w:t>
            </w:r>
            <w:r w:rsidRPr="004760F2">
              <w:rPr>
                <w:rFonts w:ascii="GHEA Grapalat" w:hAnsi="GHEA Grapalat"/>
                <w:sz w:val="16"/>
                <w:szCs w:val="16"/>
                <w:lang w:val="af-ZA"/>
              </w:rPr>
              <w:t xml:space="preserve"> </w:t>
            </w:r>
            <w:r w:rsidRPr="004760F2">
              <w:rPr>
                <w:rFonts w:ascii="GHEA Grapalat" w:hAnsi="GHEA Grapalat"/>
                <w:sz w:val="16"/>
                <w:szCs w:val="16"/>
                <w:lang w:val="af-ZA"/>
              </w:rPr>
              <w:t>Ուկրաինական արտ.</w:t>
            </w:r>
            <w:r>
              <w:rPr>
                <w:rFonts w:ascii="GHEA Grapalat" w:hAnsi="GHEA Grapalat"/>
                <w:sz w:val="16"/>
                <w:szCs w:val="16"/>
                <w:lang w:val="af-ZA"/>
              </w:rPr>
              <w:t>կամ համարժեքը</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EE4338">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lastRenderedPageBreak/>
              <w:t>32</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vAlign w:val="center"/>
          </w:tcPr>
          <w:p w:rsidR="00396FD1" w:rsidRPr="004760F2" w:rsidRDefault="00396FD1" w:rsidP="00EE4338">
            <w:pPr>
              <w:tabs>
                <w:tab w:val="left" w:pos="720"/>
              </w:tabs>
              <w:spacing w:before="100" w:beforeAutospacing="1" w:after="100" w:afterAutospacing="1"/>
              <w:jc w:val="center"/>
              <w:outlineLvl w:val="0"/>
              <w:rPr>
                <w:rFonts w:ascii="GHEA Grapalat" w:hAnsi="GHEA Grapalat"/>
                <w:sz w:val="16"/>
                <w:szCs w:val="16"/>
                <w:lang w:val="af-ZA"/>
              </w:rPr>
            </w:pPr>
            <w:r w:rsidRPr="004760F2">
              <w:rPr>
                <w:rFonts w:ascii="GHEA Grapalat" w:hAnsi="GHEA Grapalat"/>
                <w:sz w:val="16"/>
                <w:szCs w:val="16"/>
                <w:lang w:val="af-ZA"/>
              </w:rPr>
              <w:t>կոմպրեսորի ծնկաձև լիսեռ</w:t>
            </w:r>
          </w:p>
        </w:tc>
        <w:tc>
          <w:tcPr>
            <w:tcW w:w="1843" w:type="dxa"/>
            <w:vAlign w:val="center"/>
          </w:tcPr>
          <w:p w:rsidR="00A94151" w:rsidRPr="00A94151" w:rsidRDefault="00A94151" w:rsidP="00A94151">
            <w:pPr>
              <w:tabs>
                <w:tab w:val="left" w:pos="720"/>
              </w:tabs>
              <w:spacing w:before="100" w:beforeAutospacing="1" w:after="100" w:afterAutospacing="1"/>
              <w:outlineLvl w:val="0"/>
              <w:rPr>
                <w:rFonts w:ascii="GHEA Grapalat" w:hAnsi="GHEA Grapalat"/>
                <w:sz w:val="16"/>
                <w:szCs w:val="16"/>
                <w:lang w:val="af-ZA"/>
              </w:rPr>
            </w:pPr>
            <w:r w:rsidRPr="00A94151">
              <w:rPr>
                <w:rFonts w:ascii="GHEA Grapalat" w:hAnsi="GHEA Grapalat"/>
                <w:sz w:val="16"/>
                <w:szCs w:val="16"/>
                <w:lang w:val="af-ZA"/>
              </w:rPr>
              <w:t>Շկոդա և Ռենո մակնիշի տրոլեյբուսների ուկրաինական  արտադրության  կոմպրեսորի   ծնկաձև  լիսեռ :</w:t>
            </w:r>
          </w:p>
          <w:p w:rsidR="00396FD1" w:rsidRPr="003F715A" w:rsidRDefault="00A94151" w:rsidP="00A94151">
            <w:pPr>
              <w:tabs>
                <w:tab w:val="left" w:pos="720"/>
              </w:tabs>
              <w:spacing w:before="100" w:beforeAutospacing="1" w:after="100" w:afterAutospacing="1"/>
              <w:outlineLvl w:val="0"/>
              <w:rPr>
                <w:rFonts w:ascii="GHEA Grapalat" w:hAnsi="GHEA Grapalat"/>
                <w:sz w:val="16"/>
                <w:szCs w:val="16"/>
                <w:lang w:val="af-ZA"/>
              </w:rPr>
            </w:pPr>
            <w:r w:rsidRPr="00A94151">
              <w:rPr>
                <w:rFonts w:ascii="GHEA Grapalat" w:hAnsi="GHEA Grapalat"/>
                <w:sz w:val="16"/>
                <w:szCs w:val="16"/>
                <w:lang w:val="af-ZA"/>
              </w:rPr>
              <w:t>Մետաղի</w:t>
            </w:r>
            <w:r>
              <w:rPr>
                <w:rFonts w:ascii="Sylfaen" w:hAnsi="Sylfaen" w:cs="Sylfaen"/>
                <w:sz w:val="20"/>
                <w:szCs w:val="20"/>
                <w:lang w:val="hy-AM"/>
              </w:rPr>
              <w:t xml:space="preserve">   </w:t>
            </w:r>
            <w:r w:rsidRPr="00A94151">
              <w:rPr>
                <w:rFonts w:ascii="GHEA Grapalat" w:hAnsi="GHEA Grapalat"/>
                <w:sz w:val="16"/>
                <w:szCs w:val="16"/>
                <w:lang w:val="af-ZA"/>
              </w:rPr>
              <w:t xml:space="preserve">տեսակը–պողպատ 20 –պողպատ 25: Արմատական և շարժաթևային 2-3 մմ  խորությամբ ցեմենտայնացված և կլոր  հղկված   վզիկներով: Արմատական   վզիկի  Ф-35,2 մմ, երկարությունը-20 մմ,  Շարժաթևային   վզիկի  Ф-42մմ,  երկարությունը-26 մմ,  Լիսեռի   երկարությունը– 303 մմ: Կցաշուրթի  նստեցման   թեքությունը, 50341   (մեկ  կողմի   վրա)   երկարությունը 24մմ: Տես  նկարը:    Պատրաստման   ժամանակ  կտրամադրվի    նմուշը: </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9E3E10">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33</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tcPr>
          <w:p w:rsidR="00396FD1" w:rsidRPr="0001458E" w:rsidRDefault="00396FD1" w:rsidP="00396FD1">
            <w:pPr>
              <w:tabs>
                <w:tab w:val="left" w:pos="720"/>
              </w:tabs>
              <w:spacing w:before="100" w:beforeAutospacing="1" w:after="100" w:afterAutospacing="1"/>
              <w:outlineLvl w:val="0"/>
              <w:rPr>
                <w:rFonts w:ascii="GHEA Grapalat" w:hAnsi="GHEA Grapalat"/>
                <w:sz w:val="16"/>
                <w:szCs w:val="16"/>
                <w:lang w:val="af-ZA"/>
              </w:rPr>
            </w:pPr>
            <w:r w:rsidRPr="0001458E">
              <w:rPr>
                <w:rFonts w:ascii="GHEA Grapalat" w:hAnsi="GHEA Grapalat"/>
                <w:sz w:val="16"/>
                <w:szCs w:val="16"/>
                <w:lang w:val="af-ZA"/>
              </w:rPr>
              <w:t xml:space="preserve">Տրոլեյբուսային կախովի սեղմակ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НЭ 052.00.00.00СБ</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1000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1000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9E3E10">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34</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31611100</w:t>
            </w:r>
          </w:p>
          <w:p w:rsidR="00396FD1" w:rsidRPr="009E3E10" w:rsidRDefault="00396FD1" w:rsidP="00396FD1">
            <w:pPr>
              <w:jc w:val="center"/>
              <w:rPr>
                <w:rFonts w:ascii="GHEA Grapalat" w:hAnsi="GHEA Grapalat"/>
                <w:sz w:val="16"/>
                <w:szCs w:val="16"/>
                <w:lang w:val="af-ZA"/>
              </w:rPr>
            </w:pPr>
          </w:p>
        </w:tc>
        <w:tc>
          <w:tcPr>
            <w:tcW w:w="1417" w:type="dxa"/>
          </w:tcPr>
          <w:p w:rsidR="00396FD1" w:rsidRPr="0001458E" w:rsidRDefault="00396FD1" w:rsidP="00396FD1">
            <w:pPr>
              <w:tabs>
                <w:tab w:val="left" w:pos="720"/>
              </w:tabs>
              <w:spacing w:before="100" w:beforeAutospacing="1" w:after="100" w:afterAutospacing="1"/>
              <w:outlineLvl w:val="0"/>
              <w:rPr>
                <w:rFonts w:ascii="GHEA Grapalat" w:hAnsi="GHEA Grapalat"/>
                <w:sz w:val="16"/>
                <w:szCs w:val="16"/>
                <w:lang w:val="af-ZA"/>
              </w:rPr>
            </w:pPr>
            <w:r w:rsidRPr="0001458E">
              <w:rPr>
                <w:rFonts w:ascii="GHEA Grapalat" w:hAnsi="GHEA Grapalat"/>
                <w:sz w:val="16"/>
                <w:szCs w:val="16"/>
                <w:lang w:val="af-ZA"/>
              </w:rPr>
              <w:t xml:space="preserve">Սեղմակ ЗП-2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НЭ 206.00.00.00</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9E3E10">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35</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31611100</w:t>
            </w:r>
          </w:p>
          <w:p w:rsidR="00396FD1" w:rsidRPr="009E3E10" w:rsidRDefault="00396FD1" w:rsidP="00396FD1">
            <w:pPr>
              <w:jc w:val="center"/>
              <w:rPr>
                <w:rFonts w:ascii="GHEA Grapalat" w:hAnsi="GHEA Grapalat"/>
                <w:sz w:val="16"/>
                <w:szCs w:val="16"/>
                <w:lang w:val="af-ZA"/>
              </w:rPr>
            </w:pPr>
          </w:p>
        </w:tc>
        <w:tc>
          <w:tcPr>
            <w:tcW w:w="1417" w:type="dxa"/>
          </w:tcPr>
          <w:p w:rsidR="00396FD1" w:rsidRPr="0001458E" w:rsidRDefault="00396FD1" w:rsidP="00396FD1">
            <w:pPr>
              <w:tabs>
                <w:tab w:val="left" w:pos="720"/>
              </w:tabs>
              <w:spacing w:before="100" w:beforeAutospacing="1" w:after="100" w:afterAutospacing="1"/>
              <w:outlineLvl w:val="0"/>
              <w:rPr>
                <w:rFonts w:ascii="GHEA Grapalat" w:hAnsi="GHEA Grapalat"/>
                <w:sz w:val="16"/>
                <w:szCs w:val="16"/>
                <w:lang w:val="af-ZA"/>
              </w:rPr>
            </w:pPr>
            <w:r w:rsidRPr="0001458E">
              <w:rPr>
                <w:rFonts w:ascii="GHEA Grapalat" w:hAnsi="GHEA Grapalat"/>
                <w:sz w:val="16"/>
                <w:szCs w:val="16"/>
                <w:lang w:val="af-ZA"/>
              </w:rPr>
              <w:t xml:space="preserve">Տրոլեյբուսային սահող կախոց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НЭ 301.00.00.00</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1000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1000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9E3E10">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t>36</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tcPr>
          <w:p w:rsidR="00396FD1" w:rsidRPr="0001458E" w:rsidRDefault="00396FD1" w:rsidP="00396FD1">
            <w:pPr>
              <w:tabs>
                <w:tab w:val="left" w:pos="720"/>
              </w:tabs>
              <w:spacing w:before="100" w:beforeAutospacing="1" w:after="100" w:afterAutospacing="1"/>
              <w:outlineLvl w:val="0"/>
              <w:rPr>
                <w:rFonts w:ascii="GHEA Grapalat" w:hAnsi="GHEA Grapalat"/>
                <w:sz w:val="16"/>
                <w:szCs w:val="16"/>
                <w:lang w:val="af-ZA"/>
              </w:rPr>
            </w:pPr>
            <w:r w:rsidRPr="0001458E">
              <w:rPr>
                <w:rFonts w:ascii="GHEA Grapalat" w:hAnsi="GHEA Grapalat"/>
                <w:sz w:val="16"/>
                <w:szCs w:val="16"/>
                <w:lang w:val="af-ZA"/>
              </w:rPr>
              <w:t>Հոսանքընդունիչի գլխիկի թշիկ</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ГТ682Г-2110684 8ТД 135.014</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2000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2000</w:t>
            </w:r>
          </w:p>
        </w:tc>
        <w:tc>
          <w:tcPr>
            <w:tcW w:w="2414" w:type="dxa"/>
            <w:vMerge/>
            <w:vAlign w:val="center"/>
          </w:tcPr>
          <w:p w:rsidR="00396FD1" w:rsidRDefault="00396FD1" w:rsidP="00396FD1">
            <w:pPr>
              <w:jc w:val="center"/>
              <w:rPr>
                <w:rFonts w:ascii="GHEA Grapalat" w:hAnsi="GHEA Grapalat"/>
                <w:sz w:val="20"/>
                <w:lang w:val="hy-AM"/>
              </w:rPr>
            </w:pPr>
          </w:p>
        </w:tc>
      </w:tr>
      <w:tr w:rsidR="00396FD1" w:rsidRPr="00094B04" w:rsidTr="009E3E10">
        <w:trPr>
          <w:cantSplit/>
          <w:trHeight w:val="410"/>
        </w:trPr>
        <w:tc>
          <w:tcPr>
            <w:tcW w:w="1451" w:type="dxa"/>
            <w:vAlign w:val="center"/>
          </w:tcPr>
          <w:p w:rsidR="00396FD1" w:rsidRDefault="00396FD1" w:rsidP="00396FD1">
            <w:pPr>
              <w:jc w:val="center"/>
              <w:rPr>
                <w:rFonts w:ascii="GHEA Grapalat" w:hAnsi="GHEA Grapalat"/>
                <w:sz w:val="18"/>
              </w:rPr>
            </w:pPr>
            <w:r>
              <w:rPr>
                <w:rFonts w:ascii="GHEA Grapalat" w:hAnsi="GHEA Grapalat"/>
                <w:sz w:val="18"/>
              </w:rPr>
              <w:lastRenderedPageBreak/>
              <w:t>37</w:t>
            </w:r>
          </w:p>
        </w:tc>
        <w:tc>
          <w:tcPr>
            <w:tcW w:w="1540" w:type="dxa"/>
            <w:vAlign w:val="center"/>
          </w:tcPr>
          <w:p w:rsidR="00396FD1" w:rsidRPr="009E3E10" w:rsidRDefault="00396FD1" w:rsidP="00396FD1">
            <w:pPr>
              <w:jc w:val="center"/>
              <w:rPr>
                <w:rFonts w:ascii="GHEA Grapalat" w:hAnsi="GHEA Grapalat"/>
                <w:sz w:val="16"/>
                <w:szCs w:val="16"/>
                <w:lang w:val="af-ZA"/>
              </w:rPr>
            </w:pPr>
            <w:r w:rsidRPr="009E3E10">
              <w:rPr>
                <w:rFonts w:ascii="GHEA Grapalat" w:hAnsi="GHEA Grapalat"/>
                <w:sz w:val="16"/>
                <w:szCs w:val="16"/>
                <w:lang w:val="af-ZA"/>
              </w:rPr>
              <w:t>34900000</w:t>
            </w:r>
          </w:p>
          <w:p w:rsidR="00396FD1" w:rsidRPr="009E3E10" w:rsidRDefault="00396FD1" w:rsidP="00396FD1">
            <w:pPr>
              <w:jc w:val="center"/>
              <w:rPr>
                <w:rFonts w:ascii="GHEA Grapalat" w:hAnsi="GHEA Grapalat"/>
                <w:sz w:val="16"/>
                <w:szCs w:val="16"/>
                <w:lang w:val="af-ZA"/>
              </w:rPr>
            </w:pPr>
          </w:p>
        </w:tc>
        <w:tc>
          <w:tcPr>
            <w:tcW w:w="1417" w:type="dxa"/>
          </w:tcPr>
          <w:p w:rsidR="00396FD1" w:rsidRPr="0001458E" w:rsidRDefault="00396FD1" w:rsidP="00396FD1">
            <w:pPr>
              <w:tabs>
                <w:tab w:val="left" w:pos="720"/>
              </w:tabs>
              <w:spacing w:before="100" w:beforeAutospacing="1" w:after="100" w:afterAutospacing="1"/>
              <w:outlineLvl w:val="0"/>
              <w:rPr>
                <w:rFonts w:ascii="GHEA Grapalat" w:hAnsi="GHEA Grapalat"/>
                <w:sz w:val="16"/>
                <w:szCs w:val="16"/>
                <w:lang w:val="af-ZA"/>
              </w:rPr>
            </w:pPr>
            <w:r w:rsidRPr="0001458E">
              <w:rPr>
                <w:rFonts w:ascii="GHEA Grapalat" w:hAnsi="GHEA Grapalat"/>
                <w:sz w:val="16"/>
                <w:szCs w:val="16"/>
                <w:lang w:val="af-ZA"/>
              </w:rPr>
              <w:t xml:space="preserve">Արգելակային փականի  ոտնակ MAZ  TRUCKT-ECHNIC  </w:t>
            </w:r>
          </w:p>
        </w:tc>
        <w:tc>
          <w:tcPr>
            <w:tcW w:w="1843" w:type="dxa"/>
            <w:vAlign w:val="center"/>
          </w:tcPr>
          <w:p w:rsidR="00396FD1" w:rsidRPr="003F715A" w:rsidRDefault="00396FD1" w:rsidP="00396FD1">
            <w:pPr>
              <w:tabs>
                <w:tab w:val="left" w:pos="720"/>
              </w:tabs>
              <w:spacing w:before="100" w:beforeAutospacing="1" w:after="100" w:afterAutospacing="1"/>
              <w:outlineLvl w:val="0"/>
              <w:rPr>
                <w:rFonts w:ascii="GHEA Grapalat" w:hAnsi="GHEA Grapalat"/>
                <w:sz w:val="16"/>
                <w:szCs w:val="16"/>
                <w:lang w:val="af-ZA"/>
              </w:rPr>
            </w:pPr>
            <w:r w:rsidRPr="003F715A">
              <w:rPr>
                <w:rFonts w:ascii="GHEA Grapalat" w:hAnsi="GHEA Grapalat"/>
                <w:sz w:val="16"/>
                <w:szCs w:val="16"/>
                <w:lang w:val="af-ZA"/>
              </w:rPr>
              <w:t>(</w:t>
            </w:r>
            <w:proofErr w:type="spellStart"/>
            <w:r w:rsidRPr="003F715A">
              <w:rPr>
                <w:rFonts w:ascii="GHEA Grapalat" w:hAnsi="GHEA Grapalat"/>
                <w:sz w:val="16"/>
                <w:szCs w:val="16"/>
                <w:lang w:val="af-ZA"/>
              </w:rPr>
              <w:t>Trucktec</w:t>
            </w:r>
            <w:proofErr w:type="spellEnd"/>
            <w:r w:rsidRPr="003F715A">
              <w:rPr>
                <w:rFonts w:ascii="GHEA Grapalat" w:hAnsi="GHEA Grapalat"/>
                <w:sz w:val="16"/>
                <w:szCs w:val="16"/>
                <w:lang w:val="af-ZA"/>
              </w:rPr>
              <w:t>/WSK.19.1)</w:t>
            </w:r>
          </w:p>
        </w:tc>
        <w:tc>
          <w:tcPr>
            <w:tcW w:w="992" w:type="dxa"/>
            <w:vAlign w:val="center"/>
          </w:tcPr>
          <w:p w:rsidR="00396FD1" w:rsidRDefault="00396FD1" w:rsidP="00396FD1">
            <w:pPr>
              <w:jc w:val="center"/>
            </w:pPr>
            <w:proofErr w:type="spellStart"/>
            <w:r w:rsidRPr="003803A0">
              <w:rPr>
                <w:rFonts w:ascii="GHEA Grapalat" w:hAnsi="GHEA Grapalat"/>
                <w:sz w:val="20"/>
              </w:rPr>
              <w:t>հատ</w:t>
            </w:r>
            <w:proofErr w:type="spellEnd"/>
          </w:p>
        </w:tc>
        <w:tc>
          <w:tcPr>
            <w:tcW w:w="1134" w:type="dxa"/>
            <w:vAlign w:val="center"/>
          </w:tcPr>
          <w:p w:rsidR="00396FD1" w:rsidRPr="00C32025" w:rsidRDefault="00396FD1" w:rsidP="00396FD1">
            <w:pPr>
              <w:jc w:val="center"/>
              <w:rPr>
                <w:rFonts w:ascii="GHEA Grapalat" w:hAnsi="GHEA Grapalat"/>
                <w:sz w:val="20"/>
                <w:lang w:val="hy-AM"/>
              </w:rPr>
            </w:pPr>
          </w:p>
        </w:tc>
        <w:tc>
          <w:tcPr>
            <w:tcW w:w="1090" w:type="dxa"/>
            <w:vAlign w:val="center"/>
          </w:tcPr>
          <w:p w:rsidR="00396FD1" w:rsidRPr="00C32025" w:rsidRDefault="00396FD1" w:rsidP="00396FD1">
            <w:pPr>
              <w:jc w:val="center"/>
              <w:rPr>
                <w:rFonts w:ascii="GHEA Grapalat" w:hAnsi="GHEA Grapalat"/>
                <w:sz w:val="20"/>
                <w:lang w:val="hy-AM"/>
              </w:rPr>
            </w:pPr>
          </w:p>
        </w:tc>
        <w:tc>
          <w:tcPr>
            <w:tcW w:w="1127"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971" w:type="dxa"/>
            <w:vMerge/>
            <w:textDirection w:val="btLr"/>
            <w:vAlign w:val="center"/>
          </w:tcPr>
          <w:p w:rsidR="00396FD1" w:rsidRDefault="00396FD1" w:rsidP="00396FD1">
            <w:pPr>
              <w:ind w:left="113" w:right="113"/>
              <w:jc w:val="center"/>
              <w:rPr>
                <w:rFonts w:ascii="GHEA Grapalat" w:hAnsi="GHEA Grapalat"/>
                <w:sz w:val="20"/>
                <w:lang w:val="hy-AM"/>
              </w:rPr>
            </w:pPr>
          </w:p>
        </w:tc>
        <w:tc>
          <w:tcPr>
            <w:tcW w:w="1218" w:type="dxa"/>
            <w:vAlign w:val="center"/>
          </w:tcPr>
          <w:p w:rsidR="00396FD1" w:rsidRDefault="00396FD1" w:rsidP="00396FD1">
            <w:pPr>
              <w:jc w:val="center"/>
              <w:rPr>
                <w:rFonts w:ascii="Arial Unicode" w:hAnsi="Arial Unicode" w:cs="Calibri"/>
                <w:sz w:val="20"/>
                <w:szCs w:val="20"/>
              </w:rPr>
            </w:pPr>
            <w:r>
              <w:rPr>
                <w:rFonts w:ascii="Arial Unicode" w:hAnsi="Arial Unicode" w:cs="Calibri"/>
                <w:sz w:val="20"/>
                <w:szCs w:val="20"/>
              </w:rPr>
              <w:t>20</w:t>
            </w:r>
          </w:p>
        </w:tc>
        <w:tc>
          <w:tcPr>
            <w:tcW w:w="2414" w:type="dxa"/>
            <w:vMerge/>
            <w:vAlign w:val="center"/>
          </w:tcPr>
          <w:p w:rsidR="00396FD1" w:rsidRDefault="00396FD1" w:rsidP="00396FD1">
            <w:pPr>
              <w:jc w:val="center"/>
              <w:rPr>
                <w:rFonts w:ascii="GHEA Grapalat" w:hAnsi="GHEA Grapalat"/>
                <w:sz w:val="20"/>
                <w:lang w:val="hy-AM"/>
              </w:rPr>
            </w:pPr>
          </w:p>
        </w:tc>
      </w:tr>
    </w:tbl>
    <w:p w:rsidR="00071D1C" w:rsidRPr="00C32025" w:rsidRDefault="00071D1C" w:rsidP="00EF3662">
      <w:pPr>
        <w:jc w:val="both"/>
        <w:rPr>
          <w:rFonts w:ascii="GHEA Grapalat" w:hAnsi="GHEA Grapalat"/>
          <w:sz w:val="20"/>
          <w:lang w:val="hy-AM"/>
        </w:rPr>
      </w:pPr>
    </w:p>
    <w:p w:rsidR="00326D1D" w:rsidRDefault="00326D1D" w:rsidP="00326D1D">
      <w:pPr>
        <w:ind w:left="-709"/>
        <w:rPr>
          <w:rFonts w:ascii="Sylfaen" w:hAnsi="Sylfaen"/>
        </w:rPr>
      </w:pPr>
    </w:p>
    <w:p w:rsidR="00326D1D" w:rsidRPr="00EC6A99" w:rsidRDefault="00326D1D" w:rsidP="00326D1D">
      <w:pPr>
        <w:ind w:left="-709"/>
        <w:rPr>
          <w:rFonts w:ascii="Sylfaen" w:hAnsi="Sylfaen"/>
        </w:rPr>
      </w:pPr>
    </w:p>
    <w:p w:rsidR="00071D1C" w:rsidRPr="00A71D81" w:rsidRDefault="00071D1C" w:rsidP="00EF3662">
      <w:pPr>
        <w:jc w:val="both"/>
        <w:rPr>
          <w:rFonts w:ascii="GHEA Grapalat" w:hAnsi="GHEA Grapalat" w:cs="Sylfaen"/>
          <w:i/>
          <w:sz w:val="18"/>
          <w:szCs w:val="18"/>
          <w:lang w:val="pt-BR"/>
        </w:rPr>
      </w:pPr>
      <w:r w:rsidRPr="00F601F6">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rsidR="00E74BF6" w:rsidRPr="00A71D81" w:rsidRDefault="00E74BF6" w:rsidP="00EF3662">
      <w:pPr>
        <w:jc w:val="both"/>
        <w:rPr>
          <w:rFonts w:ascii="GHEA Grapalat" w:hAnsi="GHEA Grapalat" w:cs="Sylfaen"/>
          <w:i/>
          <w:sz w:val="12"/>
          <w:szCs w:val="12"/>
          <w:lang w:val="pt-BR"/>
        </w:rPr>
      </w:pPr>
    </w:p>
    <w:p w:rsidR="00F954E8" w:rsidRPr="00A71D81" w:rsidRDefault="00F954E8" w:rsidP="00EF3662">
      <w:pPr>
        <w:jc w:val="both"/>
        <w:rPr>
          <w:rFonts w:ascii="GHEA Grapalat" w:hAnsi="GHEA Grapalat"/>
          <w:sz w:val="12"/>
          <w:szCs w:val="12"/>
          <w:lang w:val="pt-BR"/>
        </w:rPr>
      </w:pP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BF3CA9" w:rsidRDefault="00BF3CA9" w:rsidP="00BF3CA9">
            <w:pPr>
              <w:jc w:val="center"/>
              <w:rPr>
                <w:rFonts w:ascii="GHEA Grapalat" w:hAnsi="GHEA Grapalat" w:cs="Sylfaen"/>
                <w:b/>
                <w:sz w:val="18"/>
                <w:szCs w:val="18"/>
                <w:lang w:val="pt-BR"/>
              </w:rPr>
            </w:pPr>
            <w:r w:rsidRPr="00A33016">
              <w:rPr>
                <w:rFonts w:ascii="GHEA Grapalat" w:hAnsi="GHEA Grapalat" w:cs="Sylfaen"/>
                <w:b/>
                <w:sz w:val="20"/>
                <w:szCs w:val="20"/>
                <w:lang w:val="hy-AM"/>
              </w:rPr>
              <w:t>«Երևանի Էլեկտրատրանսպորտ»</w:t>
            </w:r>
            <w:r w:rsidRPr="00A33016">
              <w:rPr>
                <w:rFonts w:ascii="GHEA Grapalat" w:hAnsi="GHEA Grapalat" w:cs="Sylfaen"/>
                <w:b/>
                <w:sz w:val="18"/>
                <w:szCs w:val="18"/>
                <w:lang w:val="pt-BR"/>
              </w:rPr>
              <w:t xml:space="preserve">  ՓԲԸ</w:t>
            </w:r>
          </w:p>
          <w:p w:rsidR="00BF3CA9" w:rsidRPr="0066055E" w:rsidRDefault="00BF3CA9" w:rsidP="00BF3CA9">
            <w:pPr>
              <w:jc w:val="center"/>
              <w:rPr>
                <w:rFonts w:ascii="GHEA Grapalat" w:hAnsi="GHEA Grapalat" w:cs="Sylfaen"/>
                <w:sz w:val="18"/>
                <w:szCs w:val="18"/>
                <w:lang w:val="pt-BR"/>
              </w:rPr>
            </w:pPr>
            <w:r w:rsidRPr="000823AE">
              <w:rPr>
                <w:rFonts w:ascii="GHEA Grapalat" w:hAnsi="GHEA Grapalat" w:cs="Sylfaen"/>
                <w:sz w:val="18"/>
                <w:szCs w:val="18"/>
                <w:lang w:val="pt-BR"/>
              </w:rPr>
              <w:t>ք</w:t>
            </w:r>
            <w:r>
              <w:rPr>
                <w:rFonts w:ascii="GHEA Grapalat" w:hAnsi="GHEA Grapalat" w:cs="Sylfaen"/>
                <w:sz w:val="18"/>
                <w:szCs w:val="18"/>
                <w:lang w:val="pt-BR"/>
              </w:rPr>
              <w:t xml:space="preserve">.Երևան, </w:t>
            </w:r>
            <w:r w:rsidRPr="00616DB5">
              <w:rPr>
                <w:rFonts w:ascii="GHEA Grapalat" w:hAnsi="GHEA Grapalat" w:cs="Sylfaen"/>
                <w:sz w:val="20"/>
                <w:szCs w:val="20"/>
                <w:lang w:val="hy-AM"/>
              </w:rPr>
              <w:t>Բագրատունյացփող</w:t>
            </w:r>
            <w:r w:rsidRPr="00182D04">
              <w:rPr>
                <w:rFonts w:ascii="GHEA Grapalat" w:hAnsi="GHEA Grapalat" w:cs="Sylfaen"/>
                <w:sz w:val="20"/>
                <w:szCs w:val="20"/>
                <w:lang w:val="pt-BR"/>
              </w:rPr>
              <w:t xml:space="preserve">., 44 </w:t>
            </w:r>
            <w:r w:rsidRPr="00616DB5">
              <w:rPr>
                <w:rFonts w:ascii="GHEA Grapalat" w:hAnsi="GHEA Grapalat" w:cs="Sylfaen"/>
                <w:sz w:val="20"/>
                <w:szCs w:val="20"/>
                <w:lang w:val="hy-AM"/>
              </w:rPr>
              <w:t>շենք</w:t>
            </w:r>
          </w:p>
          <w:p w:rsidR="00BF3CA9" w:rsidRPr="003825F6" w:rsidRDefault="00BF3CA9" w:rsidP="00BF3CA9">
            <w:pPr>
              <w:jc w:val="center"/>
              <w:rPr>
                <w:rFonts w:ascii="GHEA Grapalat" w:hAnsi="GHEA Grapalat" w:cs="Sylfaen"/>
                <w:sz w:val="20"/>
                <w:szCs w:val="20"/>
                <w:lang w:val="pt-BR"/>
              </w:rPr>
            </w:pPr>
            <w:proofErr w:type="spellStart"/>
            <w:r w:rsidRPr="00E62A1F">
              <w:rPr>
                <w:rFonts w:ascii="GHEA Grapalat" w:hAnsi="GHEA Grapalat" w:cs="Sylfaen"/>
                <w:sz w:val="20"/>
                <w:szCs w:val="20"/>
              </w:rPr>
              <w:t>Արդշինբանկ</w:t>
            </w:r>
            <w:proofErr w:type="spellEnd"/>
          </w:p>
          <w:p w:rsidR="00BF3CA9" w:rsidRDefault="00BF3CA9" w:rsidP="00BF3CA9">
            <w:pPr>
              <w:jc w:val="center"/>
              <w:rPr>
                <w:rFonts w:ascii="GHEA Grapalat" w:hAnsi="GHEA Grapalat" w:cs="Sylfaen"/>
                <w:sz w:val="20"/>
                <w:szCs w:val="20"/>
                <w:lang w:val="pt-BR"/>
              </w:rPr>
            </w:pPr>
            <w:r>
              <w:rPr>
                <w:rFonts w:ascii="GHEA Grapalat" w:hAnsi="GHEA Grapalat"/>
                <w:b/>
                <w:sz w:val="18"/>
                <w:szCs w:val="18"/>
                <w:lang w:val="ru-RU"/>
              </w:rPr>
              <w:t>ՀՀ</w:t>
            </w:r>
            <w:r w:rsidRPr="003825F6">
              <w:rPr>
                <w:rFonts w:ascii="GHEA Grapalat" w:hAnsi="GHEA Grapalat" w:cs="Sylfaen"/>
                <w:sz w:val="20"/>
                <w:szCs w:val="20"/>
                <w:lang w:val="pt-BR"/>
              </w:rPr>
              <w:t>247240009594</w:t>
            </w:r>
          </w:p>
          <w:p w:rsidR="00BF3CA9" w:rsidRDefault="00BF3CA9" w:rsidP="00BF3CA9">
            <w:pPr>
              <w:jc w:val="center"/>
              <w:rPr>
                <w:rFonts w:ascii="GHEA Grapalat" w:hAnsi="GHEA Grapalat" w:cs="Sylfaen"/>
                <w:sz w:val="20"/>
                <w:szCs w:val="20"/>
                <w:lang w:val="pt-BR"/>
              </w:rPr>
            </w:pPr>
            <w:r>
              <w:rPr>
                <w:rFonts w:ascii="GHEA Grapalat" w:hAnsi="GHEA Grapalat" w:cs="Sylfaen"/>
                <w:sz w:val="20"/>
                <w:szCs w:val="20"/>
                <w:lang w:val="ru-RU"/>
              </w:rPr>
              <w:t>ՀՎՀՀ</w:t>
            </w:r>
            <w:r w:rsidRPr="003825F6">
              <w:rPr>
                <w:rFonts w:ascii="GHEA Grapalat" w:hAnsi="GHEA Grapalat" w:cs="Sylfaen"/>
                <w:sz w:val="20"/>
                <w:szCs w:val="20"/>
                <w:lang w:val="pt-BR"/>
              </w:rPr>
              <w:t>02234505</w:t>
            </w:r>
          </w:p>
          <w:p w:rsidR="00BF3CA9" w:rsidRPr="00FB30F7" w:rsidRDefault="00BF3CA9" w:rsidP="00BF3CA9">
            <w:pPr>
              <w:jc w:val="center"/>
              <w:rPr>
                <w:rFonts w:ascii="GHEA Grapalat" w:hAnsi="GHEA Grapalat" w:cs="Sylfaen"/>
                <w:sz w:val="18"/>
                <w:szCs w:val="18"/>
                <w:lang w:val="pt-BR"/>
              </w:rPr>
            </w:pPr>
            <w:r w:rsidRPr="00FB30F7">
              <w:rPr>
                <w:rFonts w:ascii="GHEA Grapalat" w:hAnsi="GHEA Grapalat" w:cs="Sylfaen"/>
                <w:sz w:val="20"/>
                <w:szCs w:val="20"/>
                <w:lang w:val="hy-AM"/>
              </w:rPr>
              <w:t>«Երևանի Էլեկտրատրանսպորտ»</w:t>
            </w:r>
            <w:r w:rsidRPr="00FB30F7">
              <w:rPr>
                <w:rFonts w:ascii="GHEA Grapalat" w:hAnsi="GHEA Grapalat" w:cs="Sylfaen"/>
                <w:sz w:val="18"/>
                <w:szCs w:val="18"/>
                <w:lang w:val="pt-BR"/>
              </w:rPr>
              <w:t xml:space="preserve">  ՓԲԸ-</w:t>
            </w:r>
            <w:r w:rsidRPr="00FB30F7">
              <w:rPr>
                <w:rFonts w:ascii="GHEA Grapalat" w:hAnsi="GHEA Grapalat" w:cs="Sylfaen"/>
                <w:sz w:val="18"/>
                <w:szCs w:val="18"/>
                <w:lang w:val="ru-RU"/>
              </w:rPr>
              <w:t>ի</w:t>
            </w:r>
          </w:p>
          <w:p w:rsidR="00BF3CA9" w:rsidRPr="00FB30F7" w:rsidRDefault="00BF3CA9" w:rsidP="00BF3CA9">
            <w:pPr>
              <w:jc w:val="center"/>
              <w:rPr>
                <w:rFonts w:ascii="GHEA Grapalat" w:hAnsi="GHEA Grapalat" w:cs="Sylfaen"/>
                <w:sz w:val="18"/>
                <w:szCs w:val="18"/>
                <w:lang w:val="pt-BR"/>
              </w:rPr>
            </w:pPr>
            <w:r w:rsidRPr="00FB30F7">
              <w:rPr>
                <w:rFonts w:ascii="GHEA Grapalat" w:hAnsi="GHEA Grapalat" w:cs="Sylfaen"/>
                <w:sz w:val="18"/>
                <w:szCs w:val="18"/>
                <w:lang w:val="ru-RU"/>
              </w:rPr>
              <w:t>Տնօրեն</w:t>
            </w:r>
          </w:p>
          <w:p w:rsidR="00BF3CA9" w:rsidRPr="00616DB5" w:rsidRDefault="00BF3CA9" w:rsidP="00BF3CA9">
            <w:pPr>
              <w:jc w:val="center"/>
              <w:rPr>
                <w:rFonts w:ascii="GHEA Grapalat" w:hAnsi="GHEA Grapalat" w:cs="Sylfaen"/>
                <w:b/>
                <w:sz w:val="18"/>
                <w:szCs w:val="18"/>
                <w:lang w:val="pt-BR"/>
              </w:rPr>
            </w:pPr>
            <w:r>
              <w:rPr>
                <w:rFonts w:ascii="GHEA Grapalat" w:hAnsi="GHEA Grapalat" w:cs="Sylfaen"/>
                <w:b/>
                <w:sz w:val="18"/>
                <w:szCs w:val="18"/>
                <w:lang w:val="ru-RU"/>
              </w:rPr>
              <w:t>Հ</w:t>
            </w:r>
            <w:r w:rsidRPr="00616DB5">
              <w:rPr>
                <w:rFonts w:ascii="GHEA Grapalat" w:hAnsi="GHEA Grapalat" w:cs="Sylfaen"/>
                <w:b/>
                <w:sz w:val="18"/>
                <w:szCs w:val="18"/>
                <w:lang w:val="pt-BR"/>
              </w:rPr>
              <w:t>.</w:t>
            </w:r>
            <w:r>
              <w:rPr>
                <w:rFonts w:ascii="GHEA Grapalat" w:hAnsi="GHEA Grapalat" w:cs="Sylfaen"/>
                <w:b/>
                <w:sz w:val="18"/>
                <w:szCs w:val="18"/>
                <w:lang w:val="ru-RU"/>
              </w:rPr>
              <w:t>Երեմյան</w:t>
            </w:r>
          </w:p>
          <w:p w:rsidR="00071D1C" w:rsidRPr="00F601F6" w:rsidRDefault="00071D1C" w:rsidP="00EF3662">
            <w:pPr>
              <w:rPr>
                <w:rFonts w:ascii="GHEA Grapalat" w:hAnsi="GHEA Grapalat"/>
                <w:sz w:val="22"/>
                <w:szCs w:val="22"/>
                <w:lang w:val="pt-BR"/>
              </w:rPr>
            </w:pPr>
          </w:p>
          <w:p w:rsidR="00071D1C" w:rsidRPr="00F601F6" w:rsidRDefault="00071D1C" w:rsidP="00EF3662">
            <w:pPr>
              <w:rPr>
                <w:rFonts w:ascii="GHEA Grapalat" w:hAnsi="GHEA Grapalat"/>
                <w:lang w:val="pt-BR"/>
              </w:rPr>
            </w:pPr>
          </w:p>
          <w:p w:rsidR="00071D1C" w:rsidRPr="00F601F6" w:rsidRDefault="00071D1C" w:rsidP="00EF3662">
            <w:pPr>
              <w:jc w:val="center"/>
              <w:rPr>
                <w:rFonts w:ascii="GHEA Grapalat" w:hAnsi="GHEA Grapalat"/>
                <w:lang w:val="pt-BR"/>
              </w:rPr>
            </w:pPr>
            <w:r w:rsidRPr="00F601F6">
              <w:rPr>
                <w:rFonts w:ascii="GHEA Grapalat" w:hAnsi="GHEA Grapalat"/>
                <w:lang w:val="pt-BR"/>
              </w:rPr>
              <w:t>---------------------------------</w:t>
            </w:r>
          </w:p>
          <w:p w:rsidR="00071D1C" w:rsidRPr="00F601F6" w:rsidRDefault="00071D1C" w:rsidP="00EF3662">
            <w:pPr>
              <w:jc w:val="center"/>
              <w:rPr>
                <w:rFonts w:ascii="GHEA Grapalat" w:hAnsi="GHEA Grapalat"/>
                <w:sz w:val="18"/>
                <w:szCs w:val="18"/>
                <w:lang w:val="pt-BR"/>
              </w:rPr>
            </w:pPr>
            <w:r w:rsidRPr="00F601F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F601F6">
              <w:rPr>
                <w:rFonts w:ascii="GHEA Grapalat" w:hAnsi="GHEA Grapalat"/>
                <w:sz w:val="18"/>
                <w:szCs w:val="18"/>
                <w:lang w:val="pt-BR"/>
              </w:rPr>
              <w:t>/</w:t>
            </w:r>
          </w:p>
          <w:p w:rsidR="00071D1C" w:rsidRPr="00F601F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F601F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rsidR="00071D1C" w:rsidRPr="00F601F6" w:rsidRDefault="00071D1C" w:rsidP="00EF3662">
            <w:pPr>
              <w:jc w:val="center"/>
              <w:rPr>
                <w:rFonts w:ascii="GHEA Grapalat" w:hAnsi="GHEA Grapalat"/>
                <w:lang w:val="pt-BR"/>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BF3CA9">
        <w:rPr>
          <w:rFonts w:ascii="GHEA Grapalat" w:hAnsi="GHEA Grapalat"/>
          <w:i/>
          <w:sz w:val="18"/>
          <w:lang w:val="hy-AM"/>
        </w:rPr>
        <w:t>22</w:t>
      </w:r>
      <w:r w:rsidRPr="00A71D81">
        <w:rPr>
          <w:rFonts w:ascii="GHEA Grapalat" w:hAnsi="GHEA Grapalat"/>
          <w:i/>
          <w:sz w:val="18"/>
          <w:lang w:val="hy-AM"/>
        </w:rPr>
        <w:t xml:space="preserve">թ. կնքված </w:t>
      </w:r>
    </w:p>
    <w:p w:rsidR="00071D1C" w:rsidRPr="00A71D81" w:rsidRDefault="00646434" w:rsidP="00EF3662">
      <w:pPr>
        <w:jc w:val="right"/>
        <w:rPr>
          <w:rFonts w:ascii="GHEA Grapalat" w:hAnsi="GHEA Grapalat"/>
          <w:i/>
          <w:sz w:val="18"/>
          <w:lang w:val="hy-AM"/>
        </w:rPr>
      </w:pPr>
      <w:r>
        <w:rPr>
          <w:rFonts w:ascii="GHEA Grapalat" w:hAnsi="GHEA Grapalat"/>
          <w:i/>
          <w:sz w:val="18"/>
          <w:lang w:val="hy-AM"/>
        </w:rPr>
        <w:t>ԵԷՏ-ԳՀԱՊՁԲ-22/40</w:t>
      </w:r>
      <w:r w:rsidR="00FB7163">
        <w:rPr>
          <w:rFonts w:ascii="GHEA Grapalat" w:hAnsi="GHEA Grapalat"/>
          <w:i/>
          <w:sz w:val="18"/>
        </w:rPr>
        <w:t xml:space="preserve"> </w:t>
      </w:r>
      <w:r w:rsidR="00071D1C" w:rsidRPr="00A71D81">
        <w:rPr>
          <w:rFonts w:ascii="GHEA Grapalat" w:hAnsi="GHEA Grapalat"/>
          <w:i/>
          <w:sz w:val="18"/>
          <w:lang w:val="hy-AM"/>
        </w:rPr>
        <w:t>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proofErr w:type="spellStart"/>
      <w:r w:rsidRPr="00A71D81">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4829"/>
        <w:gridCol w:w="2000"/>
        <w:gridCol w:w="471"/>
        <w:gridCol w:w="472"/>
        <w:gridCol w:w="472"/>
        <w:gridCol w:w="472"/>
        <w:gridCol w:w="472"/>
        <w:gridCol w:w="472"/>
        <w:gridCol w:w="472"/>
        <w:gridCol w:w="499"/>
        <w:gridCol w:w="472"/>
        <w:gridCol w:w="472"/>
        <w:gridCol w:w="472"/>
        <w:gridCol w:w="544"/>
        <w:gridCol w:w="1441"/>
      </w:tblGrid>
      <w:tr w:rsidR="00071D1C" w:rsidRPr="00A71D81" w:rsidTr="00BF3CA9">
        <w:tc>
          <w:tcPr>
            <w:tcW w:w="14921" w:type="dxa"/>
            <w:gridSpan w:val="16"/>
          </w:tcPr>
          <w:p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4760F2" w:rsidTr="00BF3CA9">
        <w:tc>
          <w:tcPr>
            <w:tcW w:w="1980" w:type="dxa"/>
            <w:vAlign w:val="center"/>
          </w:tcPr>
          <w:p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700" w:type="dxa"/>
            <w:vAlign w:val="center"/>
          </w:tcPr>
          <w:p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գնումներիպլանովնախատեսվածմիջանցիկծածկագիրը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ըստԳՄԱդասակարգման</w:t>
            </w:r>
            <w:proofErr w:type="spellEnd"/>
            <w:r w:rsidRPr="00A71D81">
              <w:rPr>
                <w:rFonts w:ascii="GHEA Grapalat" w:hAnsi="GHEA Grapalat"/>
                <w:sz w:val="18"/>
                <w:lang w:val="es-ES"/>
              </w:rPr>
              <w:t xml:space="preserve"> (CPV)</w:t>
            </w:r>
          </w:p>
        </w:tc>
        <w:tc>
          <w:tcPr>
            <w:tcW w:w="2520" w:type="dxa"/>
            <w:vAlign w:val="center"/>
          </w:tcPr>
          <w:p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7721" w:type="dxa"/>
            <w:gridSpan w:val="13"/>
            <w:vAlign w:val="center"/>
          </w:tcPr>
          <w:p w:rsidR="00071D1C" w:rsidRPr="00A71D81" w:rsidRDefault="00071D1C" w:rsidP="004F269D">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4F269D" w:rsidRPr="00094B04">
              <w:rPr>
                <w:rFonts w:ascii="GHEA Grapalat" w:hAnsi="GHEA Grapalat"/>
                <w:sz w:val="18"/>
                <w:lang w:val="es-ES"/>
              </w:rPr>
              <w:t>22</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rsidTr="00BF3CA9">
        <w:trPr>
          <w:trHeight w:val="1538"/>
        </w:trPr>
        <w:tc>
          <w:tcPr>
            <w:tcW w:w="1980" w:type="dxa"/>
          </w:tcPr>
          <w:p w:rsidR="00071D1C" w:rsidRPr="00A71D81" w:rsidRDefault="00071D1C" w:rsidP="00EF3662">
            <w:pPr>
              <w:jc w:val="center"/>
              <w:rPr>
                <w:rFonts w:ascii="GHEA Grapalat" w:hAnsi="GHEA Grapalat"/>
                <w:sz w:val="20"/>
                <w:lang w:val="es-ES"/>
              </w:rPr>
            </w:pPr>
          </w:p>
        </w:tc>
        <w:tc>
          <w:tcPr>
            <w:tcW w:w="2700" w:type="dxa"/>
          </w:tcPr>
          <w:p w:rsidR="00071D1C" w:rsidRPr="00A71D81" w:rsidRDefault="00071D1C" w:rsidP="00EF3662">
            <w:pPr>
              <w:jc w:val="center"/>
              <w:rPr>
                <w:rFonts w:ascii="GHEA Grapalat" w:hAnsi="GHEA Grapalat"/>
                <w:sz w:val="20"/>
                <w:lang w:val="es-ES"/>
              </w:rPr>
            </w:pPr>
          </w:p>
        </w:tc>
        <w:tc>
          <w:tcPr>
            <w:tcW w:w="2520" w:type="dxa"/>
          </w:tcPr>
          <w:p w:rsidR="00071D1C" w:rsidRPr="00A71D81" w:rsidRDefault="00071D1C" w:rsidP="00EF3662">
            <w:pPr>
              <w:jc w:val="center"/>
              <w:rPr>
                <w:rFonts w:ascii="GHEA Grapalat" w:hAnsi="GHEA Grapalat"/>
                <w:sz w:val="20"/>
                <w:lang w:val="es-ES"/>
              </w:rPr>
            </w:pP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p>
        </w:tc>
        <w:tc>
          <w:tcPr>
            <w:tcW w:w="54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rsidR="00071D1C" w:rsidRPr="00A71D81" w:rsidRDefault="00646434" w:rsidP="00EF3662">
            <w:pPr>
              <w:ind w:left="113" w:right="-7"/>
              <w:jc w:val="center"/>
              <w:rPr>
                <w:rFonts w:ascii="GHEA Grapalat" w:hAnsi="GHEA Grapalat"/>
                <w:sz w:val="18"/>
                <w:szCs w:val="22"/>
                <w:lang w:val="pt-BR"/>
              </w:rPr>
            </w:pPr>
            <w:r>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նոյեմբեր</w:t>
            </w:r>
          </w:p>
        </w:tc>
        <w:tc>
          <w:tcPr>
            <w:tcW w:w="474"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BF3CA9" w:rsidRPr="00181324" w:rsidTr="00BF3CA9">
        <w:trPr>
          <w:trHeight w:val="1538"/>
        </w:trPr>
        <w:tc>
          <w:tcPr>
            <w:tcW w:w="1980" w:type="dxa"/>
            <w:vAlign w:val="center"/>
          </w:tcPr>
          <w:p w:rsidR="00BF3CA9" w:rsidRPr="00A71D81" w:rsidRDefault="00BF3CA9" w:rsidP="00BF3CA9">
            <w:pPr>
              <w:jc w:val="center"/>
              <w:rPr>
                <w:rFonts w:ascii="GHEA Grapalat" w:hAnsi="GHEA Grapalat"/>
                <w:sz w:val="20"/>
                <w:lang w:val="es-ES"/>
              </w:rPr>
            </w:pPr>
            <w:r w:rsidRPr="00C32025">
              <w:rPr>
                <w:rFonts w:ascii="GHEA Grapalat" w:hAnsi="GHEA Grapalat"/>
                <w:sz w:val="18"/>
              </w:rPr>
              <w:t>1</w:t>
            </w:r>
          </w:p>
        </w:tc>
        <w:tc>
          <w:tcPr>
            <w:tcW w:w="2700" w:type="dxa"/>
            <w:vAlign w:val="center"/>
          </w:tcPr>
          <w:p w:rsidR="00BF3CA9" w:rsidRPr="00A71D81" w:rsidRDefault="004F269D" w:rsidP="00BF3CA9">
            <w:pPr>
              <w:jc w:val="center"/>
              <w:rPr>
                <w:rFonts w:ascii="GHEA Grapalat" w:hAnsi="GHEA Grapalat"/>
                <w:sz w:val="20"/>
                <w:lang w:val="es-ES"/>
              </w:rPr>
            </w:pPr>
            <w:r w:rsidRPr="00E32F2A">
              <w:rPr>
                <w:rFonts w:ascii="GHEA Grapalat" w:hAnsi="GHEA Grapalat"/>
                <w:sz w:val="18"/>
              </w:rPr>
              <w:t>14710000</w:t>
            </w:r>
          </w:p>
        </w:tc>
        <w:tc>
          <w:tcPr>
            <w:tcW w:w="2520" w:type="dxa"/>
            <w:vAlign w:val="center"/>
          </w:tcPr>
          <w:p w:rsidR="00BF3CA9" w:rsidRPr="00483E81" w:rsidRDefault="00474537" w:rsidP="00BF3CA9">
            <w:pPr>
              <w:jc w:val="center"/>
              <w:rPr>
                <w:rFonts w:ascii="GHEA Grapalat" w:hAnsi="GHEA Grapalat"/>
                <w:sz w:val="20"/>
              </w:rPr>
            </w:pPr>
            <w:r>
              <w:rPr>
                <w:rFonts w:ascii="GHEA Grapalat" w:hAnsi="GHEA Grapalat"/>
                <w:sz w:val="18"/>
                <w:lang w:val="ru-RU"/>
              </w:rPr>
              <w:t xml:space="preserve"> </w:t>
            </w:r>
            <w:r w:rsidR="00646434">
              <w:rPr>
                <w:rFonts w:ascii="GHEA Grapalat" w:hAnsi="GHEA Grapalat"/>
                <w:sz w:val="18"/>
                <w:lang w:val="ru-RU"/>
              </w:rPr>
              <w:t>զանազան պահեստամասեր</w:t>
            </w:r>
          </w:p>
        </w:tc>
        <w:tc>
          <w:tcPr>
            <w:tcW w:w="474" w:type="dxa"/>
          </w:tcPr>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lang w:val="pt-BR"/>
              </w:rPr>
            </w:pPr>
            <w:r w:rsidRPr="00A71D81">
              <w:rPr>
                <w:rFonts w:ascii="GHEA Grapalat" w:hAnsi="GHEA Grapalat"/>
                <w:sz w:val="20"/>
                <w:lang w:val="pt-BR"/>
              </w:rPr>
              <w:t>... %</w:t>
            </w:r>
          </w:p>
        </w:tc>
        <w:tc>
          <w:tcPr>
            <w:tcW w:w="474" w:type="dxa"/>
          </w:tcPr>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lang w:val="pt-BR"/>
              </w:rPr>
            </w:pPr>
            <w:r w:rsidRPr="00A71D81">
              <w:rPr>
                <w:rFonts w:ascii="GHEA Grapalat" w:hAnsi="GHEA Grapalat"/>
                <w:sz w:val="20"/>
                <w:lang w:val="pt-BR"/>
              </w:rPr>
              <w:t>... %</w:t>
            </w:r>
          </w:p>
        </w:tc>
        <w:tc>
          <w:tcPr>
            <w:tcW w:w="474" w:type="dxa"/>
          </w:tcPr>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sz w:val="20"/>
                <w:lang w:val="pt-BR"/>
              </w:rPr>
            </w:pPr>
          </w:p>
          <w:p w:rsidR="00BF3CA9" w:rsidRPr="00BF3CA9" w:rsidRDefault="00BF3CA9" w:rsidP="00BF3CA9">
            <w:pPr>
              <w:jc w:val="center"/>
              <w:rPr>
                <w:rFonts w:ascii="GHEA Grapalat" w:hAnsi="GHEA Grapalat"/>
                <w:sz w:val="20"/>
                <w:lang w:val="pt-BR"/>
              </w:rPr>
            </w:pPr>
            <w:r w:rsidRPr="00A71D81">
              <w:rPr>
                <w:rFonts w:ascii="GHEA Grapalat" w:hAnsi="GHEA Grapalat"/>
                <w:sz w:val="20"/>
                <w:lang w:val="pt-BR"/>
              </w:rPr>
              <w:t>... %</w:t>
            </w:r>
          </w:p>
        </w:tc>
        <w:tc>
          <w:tcPr>
            <w:tcW w:w="544" w:type="dxa"/>
          </w:tcPr>
          <w:p w:rsidR="00BF3CA9" w:rsidRPr="00A71D81" w:rsidRDefault="00BF3CA9" w:rsidP="00BF3CA9">
            <w:pPr>
              <w:jc w:val="center"/>
              <w:rPr>
                <w:rFonts w:ascii="GHEA Grapalat" w:hAnsi="GHEA Grapalat"/>
                <w:sz w:val="20"/>
                <w:lang w:val="pt-BR"/>
              </w:rPr>
            </w:pPr>
          </w:p>
          <w:p w:rsidR="00BF3CA9" w:rsidRPr="00A71D81" w:rsidRDefault="00BF3CA9" w:rsidP="00BF3CA9">
            <w:pPr>
              <w:jc w:val="center"/>
              <w:rPr>
                <w:rFonts w:ascii="GHEA Grapalat" w:hAnsi="GHEA Grapalat"/>
                <w:sz w:val="20"/>
                <w:lang w:val="pt-BR"/>
              </w:rPr>
            </w:pPr>
          </w:p>
          <w:p w:rsidR="00BF3CA9" w:rsidRPr="00BF3CA9" w:rsidRDefault="004F269D" w:rsidP="00BF3CA9">
            <w:pPr>
              <w:jc w:val="center"/>
              <w:rPr>
                <w:rFonts w:ascii="GHEA Grapalat" w:hAnsi="GHEA Grapalat"/>
                <w:sz w:val="20"/>
                <w:lang w:val="pt-BR"/>
              </w:rPr>
            </w:pPr>
            <w:r>
              <w:rPr>
                <w:rFonts w:ascii="GHEA Grapalat" w:hAnsi="GHEA Grapalat"/>
                <w:sz w:val="20"/>
                <w:lang w:val="pt-BR"/>
              </w:rPr>
              <w:t>…</w:t>
            </w:r>
            <w:r w:rsidR="00BF3CA9" w:rsidRPr="00A71D81">
              <w:rPr>
                <w:rFonts w:ascii="GHEA Grapalat" w:hAnsi="GHEA Grapalat"/>
                <w:sz w:val="20"/>
                <w:lang w:val="pt-BR"/>
              </w:rPr>
              <w:t xml:space="preserve"> %</w:t>
            </w:r>
          </w:p>
        </w:tc>
        <w:tc>
          <w:tcPr>
            <w:tcW w:w="474" w:type="dxa"/>
            <w:vAlign w:val="center"/>
          </w:tcPr>
          <w:p w:rsidR="00BF3CA9" w:rsidRPr="00BF3CA9" w:rsidRDefault="00181324" w:rsidP="00BF3CA9">
            <w:pPr>
              <w:jc w:val="center"/>
              <w:rPr>
                <w:rFonts w:ascii="GHEA Grapalat" w:hAnsi="GHEA Grapalat"/>
                <w:sz w:val="20"/>
                <w:lang w:val="pt-BR"/>
              </w:rPr>
            </w:pPr>
            <w:r>
              <w:rPr>
                <w:rFonts w:ascii="GHEA Grapalat" w:hAnsi="GHEA Grapalat"/>
                <w:sz w:val="20"/>
                <w:lang w:val="pt-BR"/>
              </w:rPr>
              <w:t>...</w:t>
            </w:r>
            <w:r w:rsidR="00BF3CA9" w:rsidRPr="0085394B">
              <w:rPr>
                <w:rFonts w:ascii="GHEA Grapalat" w:hAnsi="GHEA Grapalat"/>
                <w:sz w:val="20"/>
                <w:lang w:val="pt-BR"/>
              </w:rPr>
              <w:t xml:space="preserve"> %</w:t>
            </w:r>
          </w:p>
        </w:tc>
        <w:tc>
          <w:tcPr>
            <w:tcW w:w="474" w:type="dxa"/>
            <w:vAlign w:val="center"/>
          </w:tcPr>
          <w:p w:rsidR="00BF3CA9" w:rsidRPr="00BF3CA9" w:rsidRDefault="003D2D82" w:rsidP="00BF3CA9">
            <w:pPr>
              <w:jc w:val="center"/>
              <w:rPr>
                <w:rFonts w:ascii="GHEA Grapalat" w:hAnsi="GHEA Grapalat"/>
                <w:sz w:val="20"/>
                <w:lang w:val="pt-BR"/>
              </w:rPr>
            </w:pPr>
            <w:r>
              <w:rPr>
                <w:rFonts w:ascii="GHEA Grapalat" w:hAnsi="GHEA Grapalat"/>
                <w:sz w:val="20"/>
                <w:lang w:val="pt-BR"/>
              </w:rPr>
              <w:t>...</w:t>
            </w:r>
            <w:r w:rsidR="00BF3CA9" w:rsidRPr="0085394B">
              <w:rPr>
                <w:rFonts w:ascii="GHEA Grapalat" w:hAnsi="GHEA Grapalat"/>
                <w:sz w:val="20"/>
                <w:lang w:val="pt-BR"/>
              </w:rPr>
              <w:t xml:space="preserve"> %</w:t>
            </w:r>
          </w:p>
        </w:tc>
        <w:tc>
          <w:tcPr>
            <w:tcW w:w="474" w:type="dxa"/>
            <w:vAlign w:val="center"/>
          </w:tcPr>
          <w:p w:rsidR="00BF3CA9" w:rsidRPr="00BF3CA9" w:rsidRDefault="003D2D82" w:rsidP="00BF3CA9">
            <w:pPr>
              <w:jc w:val="center"/>
              <w:rPr>
                <w:rFonts w:ascii="GHEA Grapalat" w:hAnsi="GHEA Grapalat"/>
                <w:sz w:val="20"/>
                <w:lang w:val="pt-BR"/>
              </w:rPr>
            </w:pPr>
            <w:r>
              <w:rPr>
                <w:rFonts w:ascii="GHEA Grapalat" w:hAnsi="GHEA Grapalat"/>
                <w:sz w:val="20"/>
                <w:lang w:val="pt-BR"/>
              </w:rPr>
              <w:t>...</w:t>
            </w:r>
            <w:r w:rsidR="00BF3CA9" w:rsidRPr="0085394B">
              <w:rPr>
                <w:rFonts w:ascii="GHEA Grapalat" w:hAnsi="GHEA Grapalat"/>
                <w:sz w:val="20"/>
                <w:lang w:val="pt-BR"/>
              </w:rPr>
              <w:t xml:space="preserve"> %</w:t>
            </w:r>
          </w:p>
        </w:tc>
        <w:tc>
          <w:tcPr>
            <w:tcW w:w="474" w:type="dxa"/>
            <w:vAlign w:val="center"/>
          </w:tcPr>
          <w:p w:rsidR="00BF3CA9" w:rsidRPr="00BF3CA9" w:rsidRDefault="00BF3CA9" w:rsidP="00BF3CA9">
            <w:pPr>
              <w:jc w:val="center"/>
              <w:rPr>
                <w:rFonts w:ascii="GHEA Grapalat" w:hAnsi="GHEA Grapalat"/>
                <w:sz w:val="20"/>
                <w:lang w:val="pt-BR"/>
              </w:rPr>
            </w:pPr>
            <w:r w:rsidRPr="0085394B">
              <w:rPr>
                <w:rFonts w:ascii="GHEA Grapalat" w:hAnsi="GHEA Grapalat"/>
                <w:sz w:val="20"/>
                <w:lang w:val="pt-BR"/>
              </w:rPr>
              <w:t>100 %</w:t>
            </w:r>
          </w:p>
        </w:tc>
        <w:tc>
          <w:tcPr>
            <w:tcW w:w="1963" w:type="dxa"/>
            <w:vAlign w:val="center"/>
          </w:tcPr>
          <w:p w:rsidR="00BF3CA9" w:rsidRPr="00BF3CA9" w:rsidRDefault="00BF3CA9" w:rsidP="00BF3CA9">
            <w:pPr>
              <w:jc w:val="center"/>
              <w:rPr>
                <w:rFonts w:ascii="GHEA Grapalat" w:hAnsi="GHEA Grapalat"/>
                <w:sz w:val="20"/>
                <w:lang w:val="pt-BR"/>
              </w:rPr>
            </w:pPr>
            <w:r w:rsidRPr="0085394B">
              <w:rPr>
                <w:rFonts w:ascii="GHEA Grapalat" w:hAnsi="GHEA Grapalat"/>
                <w:sz w:val="20"/>
                <w:lang w:val="pt-BR"/>
              </w:rPr>
              <w:t>100 %</w:t>
            </w:r>
          </w:p>
        </w:tc>
      </w:tr>
    </w:tbl>
    <w:p w:rsidR="00071D1C" w:rsidRPr="004F269D" w:rsidRDefault="00071D1C" w:rsidP="00EF3662">
      <w:pPr>
        <w:rPr>
          <w:rFonts w:ascii="GHEA Grapalat" w:hAnsi="GHEA Grapalat"/>
          <w:i/>
          <w:sz w:val="18"/>
          <w:szCs w:val="18"/>
          <w:lang w:val="pt-BR"/>
        </w:rPr>
      </w:pPr>
    </w:p>
    <w:p w:rsidR="00071D1C" w:rsidRPr="00A71D81" w:rsidRDefault="00071D1C" w:rsidP="00EF3662">
      <w:pPr>
        <w:rPr>
          <w:rFonts w:ascii="GHEA Grapalat" w:hAnsi="GHEA Grapalat" w:cs="Sylfaen"/>
          <w:i/>
          <w:sz w:val="18"/>
          <w:szCs w:val="18"/>
          <w:lang w:val="pt-BR"/>
        </w:rPr>
      </w:pPr>
      <w:r w:rsidRPr="004F269D">
        <w:rPr>
          <w:rFonts w:ascii="GHEA Grapalat" w:hAnsi="GHEA Grapalat"/>
          <w:i/>
          <w:sz w:val="18"/>
          <w:szCs w:val="18"/>
          <w:lang w:val="pt-BR"/>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BF3CA9" w:rsidRDefault="00BF3CA9" w:rsidP="00BF3CA9">
            <w:pPr>
              <w:jc w:val="center"/>
              <w:rPr>
                <w:rFonts w:ascii="GHEA Grapalat" w:hAnsi="GHEA Grapalat" w:cs="Sylfaen"/>
                <w:b/>
                <w:sz w:val="18"/>
                <w:szCs w:val="18"/>
                <w:lang w:val="pt-BR"/>
              </w:rPr>
            </w:pPr>
            <w:r w:rsidRPr="00A33016">
              <w:rPr>
                <w:rFonts w:ascii="GHEA Grapalat" w:hAnsi="GHEA Grapalat" w:cs="Sylfaen"/>
                <w:b/>
                <w:sz w:val="20"/>
                <w:szCs w:val="20"/>
                <w:lang w:val="hy-AM"/>
              </w:rPr>
              <w:t>«Երևանի Էլեկտրատրանսպորտ»</w:t>
            </w:r>
            <w:r w:rsidRPr="00A33016">
              <w:rPr>
                <w:rFonts w:ascii="GHEA Grapalat" w:hAnsi="GHEA Grapalat" w:cs="Sylfaen"/>
                <w:b/>
                <w:sz w:val="18"/>
                <w:szCs w:val="18"/>
                <w:lang w:val="pt-BR"/>
              </w:rPr>
              <w:t xml:space="preserve">  ՓԲԸ</w:t>
            </w:r>
          </w:p>
          <w:p w:rsidR="00BF3CA9" w:rsidRPr="0066055E" w:rsidRDefault="00BF3CA9" w:rsidP="00BF3CA9">
            <w:pPr>
              <w:jc w:val="center"/>
              <w:rPr>
                <w:rFonts w:ascii="GHEA Grapalat" w:hAnsi="GHEA Grapalat" w:cs="Sylfaen"/>
                <w:sz w:val="18"/>
                <w:szCs w:val="18"/>
                <w:lang w:val="pt-BR"/>
              </w:rPr>
            </w:pPr>
            <w:r w:rsidRPr="000823AE">
              <w:rPr>
                <w:rFonts w:ascii="GHEA Grapalat" w:hAnsi="GHEA Grapalat" w:cs="Sylfaen"/>
                <w:sz w:val="18"/>
                <w:szCs w:val="18"/>
                <w:lang w:val="pt-BR"/>
              </w:rPr>
              <w:t>ք</w:t>
            </w:r>
            <w:r>
              <w:rPr>
                <w:rFonts w:ascii="GHEA Grapalat" w:hAnsi="GHEA Grapalat" w:cs="Sylfaen"/>
                <w:sz w:val="18"/>
                <w:szCs w:val="18"/>
                <w:lang w:val="pt-BR"/>
              </w:rPr>
              <w:t xml:space="preserve">.Երևան, </w:t>
            </w:r>
            <w:r w:rsidRPr="00616DB5">
              <w:rPr>
                <w:rFonts w:ascii="GHEA Grapalat" w:hAnsi="GHEA Grapalat" w:cs="Sylfaen"/>
                <w:sz w:val="20"/>
                <w:szCs w:val="20"/>
                <w:lang w:val="hy-AM"/>
              </w:rPr>
              <w:t>Բագրատունյացփող</w:t>
            </w:r>
            <w:r w:rsidRPr="00182D04">
              <w:rPr>
                <w:rFonts w:ascii="GHEA Grapalat" w:hAnsi="GHEA Grapalat" w:cs="Sylfaen"/>
                <w:sz w:val="20"/>
                <w:szCs w:val="20"/>
                <w:lang w:val="pt-BR"/>
              </w:rPr>
              <w:t xml:space="preserve">., 44 </w:t>
            </w:r>
            <w:r w:rsidRPr="00616DB5">
              <w:rPr>
                <w:rFonts w:ascii="GHEA Grapalat" w:hAnsi="GHEA Grapalat" w:cs="Sylfaen"/>
                <w:sz w:val="20"/>
                <w:szCs w:val="20"/>
                <w:lang w:val="hy-AM"/>
              </w:rPr>
              <w:t>շենք</w:t>
            </w:r>
          </w:p>
          <w:p w:rsidR="00BF3CA9" w:rsidRPr="003825F6" w:rsidRDefault="00BF3CA9" w:rsidP="00BF3CA9">
            <w:pPr>
              <w:jc w:val="center"/>
              <w:rPr>
                <w:rFonts w:ascii="GHEA Grapalat" w:hAnsi="GHEA Grapalat" w:cs="Sylfaen"/>
                <w:sz w:val="20"/>
                <w:szCs w:val="20"/>
                <w:lang w:val="pt-BR"/>
              </w:rPr>
            </w:pPr>
            <w:proofErr w:type="spellStart"/>
            <w:r w:rsidRPr="00E62A1F">
              <w:rPr>
                <w:rFonts w:ascii="GHEA Grapalat" w:hAnsi="GHEA Grapalat" w:cs="Sylfaen"/>
                <w:sz w:val="20"/>
                <w:szCs w:val="20"/>
              </w:rPr>
              <w:t>Արդշինբանկ</w:t>
            </w:r>
            <w:proofErr w:type="spellEnd"/>
          </w:p>
          <w:p w:rsidR="00BF3CA9" w:rsidRDefault="00BF3CA9" w:rsidP="00BF3CA9">
            <w:pPr>
              <w:jc w:val="center"/>
              <w:rPr>
                <w:rFonts w:ascii="GHEA Grapalat" w:hAnsi="GHEA Grapalat" w:cs="Sylfaen"/>
                <w:sz w:val="20"/>
                <w:szCs w:val="20"/>
                <w:lang w:val="pt-BR"/>
              </w:rPr>
            </w:pPr>
            <w:r>
              <w:rPr>
                <w:rFonts w:ascii="GHEA Grapalat" w:hAnsi="GHEA Grapalat"/>
                <w:b/>
                <w:sz w:val="18"/>
                <w:szCs w:val="18"/>
                <w:lang w:val="ru-RU"/>
              </w:rPr>
              <w:t>ՀՀ</w:t>
            </w:r>
            <w:r w:rsidRPr="003825F6">
              <w:rPr>
                <w:rFonts w:ascii="GHEA Grapalat" w:hAnsi="GHEA Grapalat" w:cs="Sylfaen"/>
                <w:sz w:val="20"/>
                <w:szCs w:val="20"/>
                <w:lang w:val="pt-BR"/>
              </w:rPr>
              <w:t>247240009594</w:t>
            </w:r>
          </w:p>
          <w:p w:rsidR="00BF3CA9" w:rsidRDefault="00BF3CA9" w:rsidP="00BF3CA9">
            <w:pPr>
              <w:jc w:val="center"/>
              <w:rPr>
                <w:rFonts w:ascii="GHEA Grapalat" w:hAnsi="GHEA Grapalat" w:cs="Sylfaen"/>
                <w:sz w:val="20"/>
                <w:szCs w:val="20"/>
                <w:lang w:val="pt-BR"/>
              </w:rPr>
            </w:pPr>
            <w:r>
              <w:rPr>
                <w:rFonts w:ascii="GHEA Grapalat" w:hAnsi="GHEA Grapalat" w:cs="Sylfaen"/>
                <w:sz w:val="20"/>
                <w:szCs w:val="20"/>
                <w:lang w:val="ru-RU"/>
              </w:rPr>
              <w:t>ՀՎՀՀ</w:t>
            </w:r>
            <w:r w:rsidRPr="003825F6">
              <w:rPr>
                <w:rFonts w:ascii="GHEA Grapalat" w:hAnsi="GHEA Grapalat" w:cs="Sylfaen"/>
                <w:sz w:val="20"/>
                <w:szCs w:val="20"/>
                <w:lang w:val="pt-BR"/>
              </w:rPr>
              <w:t>02234505</w:t>
            </w:r>
          </w:p>
          <w:p w:rsidR="00BF3CA9" w:rsidRPr="00FB30F7" w:rsidRDefault="00BF3CA9" w:rsidP="00BF3CA9">
            <w:pPr>
              <w:jc w:val="center"/>
              <w:rPr>
                <w:rFonts w:ascii="GHEA Grapalat" w:hAnsi="GHEA Grapalat" w:cs="Sylfaen"/>
                <w:sz w:val="18"/>
                <w:szCs w:val="18"/>
                <w:lang w:val="pt-BR"/>
              </w:rPr>
            </w:pPr>
            <w:r w:rsidRPr="00FB30F7">
              <w:rPr>
                <w:rFonts w:ascii="GHEA Grapalat" w:hAnsi="GHEA Grapalat" w:cs="Sylfaen"/>
                <w:sz w:val="20"/>
                <w:szCs w:val="20"/>
                <w:lang w:val="hy-AM"/>
              </w:rPr>
              <w:t>«Երևանի Էլեկտրատրանսպորտ»</w:t>
            </w:r>
            <w:r w:rsidRPr="00FB30F7">
              <w:rPr>
                <w:rFonts w:ascii="GHEA Grapalat" w:hAnsi="GHEA Grapalat" w:cs="Sylfaen"/>
                <w:sz w:val="18"/>
                <w:szCs w:val="18"/>
                <w:lang w:val="pt-BR"/>
              </w:rPr>
              <w:t xml:space="preserve">  ՓԲԸ-</w:t>
            </w:r>
            <w:r w:rsidRPr="00FB30F7">
              <w:rPr>
                <w:rFonts w:ascii="GHEA Grapalat" w:hAnsi="GHEA Grapalat" w:cs="Sylfaen"/>
                <w:sz w:val="18"/>
                <w:szCs w:val="18"/>
                <w:lang w:val="ru-RU"/>
              </w:rPr>
              <w:t>ի</w:t>
            </w:r>
          </w:p>
          <w:p w:rsidR="00BF3CA9" w:rsidRPr="00FB30F7" w:rsidRDefault="00BF3CA9" w:rsidP="00BF3CA9">
            <w:pPr>
              <w:jc w:val="center"/>
              <w:rPr>
                <w:rFonts w:ascii="GHEA Grapalat" w:hAnsi="GHEA Grapalat" w:cs="Sylfaen"/>
                <w:sz w:val="18"/>
                <w:szCs w:val="18"/>
                <w:lang w:val="pt-BR"/>
              </w:rPr>
            </w:pPr>
            <w:r w:rsidRPr="00FB30F7">
              <w:rPr>
                <w:rFonts w:ascii="GHEA Grapalat" w:hAnsi="GHEA Grapalat" w:cs="Sylfaen"/>
                <w:sz w:val="18"/>
                <w:szCs w:val="18"/>
                <w:lang w:val="ru-RU"/>
              </w:rPr>
              <w:t>Տնօրեն</w:t>
            </w:r>
          </w:p>
          <w:p w:rsidR="00BF3CA9" w:rsidRPr="00616DB5" w:rsidRDefault="00BF3CA9" w:rsidP="00BF3CA9">
            <w:pPr>
              <w:jc w:val="center"/>
              <w:rPr>
                <w:rFonts w:ascii="GHEA Grapalat" w:hAnsi="GHEA Grapalat" w:cs="Sylfaen"/>
                <w:b/>
                <w:sz w:val="18"/>
                <w:szCs w:val="18"/>
                <w:lang w:val="pt-BR"/>
              </w:rPr>
            </w:pPr>
            <w:r>
              <w:rPr>
                <w:rFonts w:ascii="GHEA Grapalat" w:hAnsi="GHEA Grapalat" w:cs="Sylfaen"/>
                <w:b/>
                <w:sz w:val="18"/>
                <w:szCs w:val="18"/>
                <w:lang w:val="ru-RU"/>
              </w:rPr>
              <w:lastRenderedPageBreak/>
              <w:t>Հ</w:t>
            </w:r>
            <w:r w:rsidRPr="00616DB5">
              <w:rPr>
                <w:rFonts w:ascii="GHEA Grapalat" w:hAnsi="GHEA Grapalat" w:cs="Sylfaen"/>
                <w:b/>
                <w:sz w:val="18"/>
                <w:szCs w:val="18"/>
                <w:lang w:val="pt-BR"/>
              </w:rPr>
              <w:t>.</w:t>
            </w:r>
            <w:r>
              <w:rPr>
                <w:rFonts w:ascii="GHEA Grapalat" w:hAnsi="GHEA Grapalat" w:cs="Sylfaen"/>
                <w:b/>
                <w:sz w:val="18"/>
                <w:szCs w:val="18"/>
                <w:lang w:val="ru-RU"/>
              </w:rPr>
              <w:t>Երեմյան</w:t>
            </w:r>
          </w:p>
          <w:p w:rsidR="00071D1C" w:rsidRPr="00F601F6" w:rsidRDefault="00071D1C" w:rsidP="00EF3662">
            <w:pPr>
              <w:rPr>
                <w:rFonts w:ascii="GHEA Grapalat" w:hAnsi="GHEA Grapalat"/>
                <w:sz w:val="22"/>
                <w:szCs w:val="22"/>
                <w:lang w:val="pt-BR"/>
              </w:rPr>
            </w:pPr>
          </w:p>
          <w:p w:rsidR="00071D1C" w:rsidRPr="00F601F6" w:rsidRDefault="00071D1C" w:rsidP="00EF3662">
            <w:pPr>
              <w:rPr>
                <w:rFonts w:ascii="GHEA Grapalat" w:hAnsi="GHEA Grapalat"/>
                <w:lang w:val="pt-BR"/>
              </w:rPr>
            </w:pPr>
          </w:p>
          <w:p w:rsidR="00071D1C" w:rsidRPr="00F601F6" w:rsidRDefault="00071D1C" w:rsidP="00EF3662">
            <w:pPr>
              <w:jc w:val="center"/>
              <w:rPr>
                <w:rFonts w:ascii="GHEA Grapalat" w:hAnsi="GHEA Grapalat"/>
                <w:lang w:val="pt-BR"/>
              </w:rPr>
            </w:pPr>
            <w:r w:rsidRPr="00F601F6">
              <w:rPr>
                <w:rFonts w:ascii="GHEA Grapalat" w:hAnsi="GHEA Grapalat"/>
                <w:lang w:val="pt-BR"/>
              </w:rPr>
              <w:t>---------------------------------</w:t>
            </w:r>
          </w:p>
          <w:p w:rsidR="00071D1C" w:rsidRPr="00F601F6" w:rsidRDefault="00071D1C" w:rsidP="00EF3662">
            <w:pPr>
              <w:jc w:val="center"/>
              <w:rPr>
                <w:rFonts w:ascii="GHEA Grapalat" w:hAnsi="GHEA Grapalat"/>
                <w:sz w:val="18"/>
                <w:szCs w:val="18"/>
                <w:lang w:val="pt-BR"/>
              </w:rPr>
            </w:pPr>
            <w:r w:rsidRPr="00F601F6">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F601F6">
              <w:rPr>
                <w:rFonts w:ascii="GHEA Grapalat" w:hAnsi="GHEA Grapalat"/>
                <w:sz w:val="18"/>
                <w:szCs w:val="18"/>
                <w:lang w:val="pt-BR"/>
              </w:rPr>
              <w:t>/</w:t>
            </w:r>
          </w:p>
          <w:p w:rsidR="00071D1C" w:rsidRPr="00F601F6"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F601F6">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rsidR="00071D1C" w:rsidRPr="00F601F6" w:rsidRDefault="00071D1C" w:rsidP="00EF3662">
            <w:pPr>
              <w:jc w:val="center"/>
              <w:rPr>
                <w:rFonts w:ascii="GHEA Grapalat" w:hAnsi="GHEA Grapalat"/>
                <w:lang w:val="pt-BR"/>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Default="00071D1C" w:rsidP="00EF3662">
            <w:pPr>
              <w:jc w:val="center"/>
              <w:rPr>
                <w:rFonts w:ascii="GHEA Grapalat" w:hAnsi="GHEA Grapalat"/>
                <w:lang w:val="ru-RU"/>
              </w:rPr>
            </w:pPr>
          </w:p>
          <w:p w:rsidR="00BF3CA9" w:rsidRDefault="00BF3CA9" w:rsidP="00EF3662">
            <w:pPr>
              <w:jc w:val="center"/>
              <w:rPr>
                <w:rFonts w:ascii="GHEA Grapalat" w:hAnsi="GHEA Grapalat"/>
                <w:lang w:val="ru-RU"/>
              </w:rPr>
            </w:pPr>
          </w:p>
          <w:p w:rsidR="00BF3CA9" w:rsidRDefault="00BF3CA9" w:rsidP="00EF3662">
            <w:pPr>
              <w:jc w:val="center"/>
              <w:rPr>
                <w:rFonts w:ascii="GHEA Grapalat" w:hAnsi="GHEA Grapalat"/>
                <w:lang w:val="ru-RU"/>
              </w:rPr>
            </w:pPr>
          </w:p>
          <w:p w:rsidR="00BF3CA9" w:rsidRDefault="00BF3CA9" w:rsidP="00EF3662">
            <w:pPr>
              <w:jc w:val="center"/>
              <w:rPr>
                <w:rFonts w:ascii="GHEA Grapalat" w:hAnsi="GHEA Grapalat"/>
                <w:lang w:val="ru-RU"/>
              </w:rPr>
            </w:pPr>
          </w:p>
          <w:p w:rsidR="00BF3CA9" w:rsidRDefault="00BF3CA9" w:rsidP="00EF3662">
            <w:pPr>
              <w:jc w:val="center"/>
              <w:rPr>
                <w:rFonts w:ascii="GHEA Grapalat" w:hAnsi="GHEA Grapalat"/>
                <w:lang w:val="ru-RU"/>
              </w:rPr>
            </w:pPr>
          </w:p>
          <w:p w:rsidR="00BF3CA9" w:rsidRDefault="00BF3CA9" w:rsidP="00EF3662">
            <w:pPr>
              <w:jc w:val="center"/>
              <w:rPr>
                <w:rFonts w:ascii="GHEA Grapalat" w:hAnsi="GHEA Grapalat"/>
                <w:lang w:val="ru-RU"/>
              </w:rPr>
            </w:pPr>
          </w:p>
          <w:p w:rsidR="00BF3CA9" w:rsidRPr="00A71D81" w:rsidRDefault="00BF3CA9"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A71D81" w:rsidRDefault="00071D1C" w:rsidP="00EF3662">
      <w:pPr>
        <w:jc w:val="right"/>
        <w:rPr>
          <w:rFonts w:ascii="GHEA Grapalat" w:hAnsi="GHEA Grapalat"/>
          <w:i/>
          <w:sz w:val="18"/>
        </w:rPr>
      </w:pPr>
      <w:r w:rsidRPr="00A71D81">
        <w:rPr>
          <w:rFonts w:ascii="GHEA Grapalat" w:hAnsi="GHEA Grapalat"/>
          <w:i/>
          <w:sz w:val="18"/>
          <w:lang w:val="hy-AM"/>
        </w:rPr>
        <w:t xml:space="preserve">Հավելված N </w:t>
      </w:r>
      <w:r w:rsidRPr="00A71D81">
        <w:rPr>
          <w:rFonts w:ascii="GHEA Grapalat" w:hAnsi="GHEA Grapalat"/>
          <w:i/>
          <w:sz w:val="18"/>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38400D" w:rsidRPr="00FA4DEA" w:rsidTr="007A2020">
        <w:trPr>
          <w:tblCellSpacing w:w="7" w:type="dxa"/>
          <w:jc w:val="center"/>
        </w:trPr>
        <w:tc>
          <w:tcPr>
            <w:tcW w:w="0" w:type="auto"/>
            <w:vAlign w:val="center"/>
          </w:tcPr>
          <w:p w:rsidR="0038400D" w:rsidRPr="00A71D81" w:rsidRDefault="004760F2"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A71D81">
              <w:rPr>
                <w:rFonts w:ascii="GHEA Grapalat" w:hAnsi="GHEA Grapalat"/>
                <w:iCs/>
                <w:color w:val="000000"/>
                <w:sz w:val="21"/>
                <w:szCs w:val="21"/>
              </w:rPr>
              <w:t>Պայմանագրիկողմ</w:t>
            </w:r>
            <w:proofErr w:type="spellEnd"/>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գտնվելուվայրը</w:t>
            </w:r>
            <w:proofErr w:type="spellEnd"/>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գտնվելուվայրը</w:t>
            </w:r>
            <w:proofErr w:type="spellEnd"/>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BodyTextIndent"/>
        <w:spacing w:line="240" w:lineRule="auto"/>
        <w:ind w:firstLine="0"/>
        <w:jc w:val="center"/>
        <w:rPr>
          <w:b/>
          <w:bCs/>
          <w:iCs/>
          <w:lang w:val="es-ES"/>
        </w:rPr>
      </w:pPr>
    </w:p>
    <w:p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BodyTextIndent"/>
        <w:spacing w:line="240" w:lineRule="auto"/>
        <w:ind w:firstLine="0"/>
        <w:rPr>
          <w:iCs/>
          <w:lang w:val="es-ES"/>
        </w:rPr>
      </w:pP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Պայմանագրիկնքմանամսաթիվը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Պայմանագրիհամարը</w:t>
      </w:r>
      <w:proofErr w:type="spellEnd"/>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մատակարարելէհետևյալապրանքները</w:t>
      </w:r>
      <w:proofErr w:type="spellEnd"/>
      <w:proofErr w:type="gramEnd"/>
      <w:r w:rsidRPr="00A71D81">
        <w:rPr>
          <w:rFonts w:ascii="GHEA Grapalat" w:hAnsi="GHEA Grapalat"/>
          <w:iCs/>
          <w:color w:val="000000"/>
          <w:sz w:val="21"/>
          <w:szCs w:val="21"/>
        </w:rPr>
        <w:t>՝</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Մատակարարվածապրանքների</w:t>
            </w:r>
            <w:proofErr w:type="spellEnd"/>
          </w:p>
        </w:tc>
      </w:tr>
      <w:tr w:rsidR="0038400D" w:rsidRPr="00A71D81" w:rsidTr="007A2020">
        <w:trPr>
          <w:jc w:val="right"/>
        </w:trPr>
        <w:tc>
          <w:tcPr>
            <w:tcW w:w="357" w:type="dxa"/>
            <w:vMerge/>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NormalWeb"/>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արձանագրությաներկկողմ</w:t>
      </w:r>
      <w:proofErr w:type="spellEnd"/>
      <w:r w:rsidRPr="00A71D81">
        <w:rPr>
          <w:rFonts w:ascii="GHEA Grapalat" w:hAnsi="GHEA Grapalat"/>
          <w:iCs/>
          <w:snapToGrid w:val="0"/>
          <w:color w:val="000000"/>
          <w:sz w:val="21"/>
          <w:szCs w:val="21"/>
          <w:lang w:val="hy-AM"/>
        </w:rPr>
        <w:t>հաստատման համար հիմք հանդիսացած</w:t>
      </w:r>
      <w:proofErr w:type="spellStart"/>
      <w:r w:rsidRPr="00A71D81">
        <w:rPr>
          <w:rFonts w:ascii="GHEA Grapalat" w:hAnsi="GHEA Grapalat"/>
          <w:iCs/>
          <w:snapToGrid w:val="0"/>
          <w:color w:val="000000"/>
          <w:sz w:val="21"/>
          <w:szCs w:val="21"/>
        </w:rPr>
        <w:t>հաշիվապրանքագիրըև</w:t>
      </w:r>
      <w:proofErr w:type="spellEnd"/>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rsidR="00071D1C" w:rsidRPr="00A71D81" w:rsidRDefault="00071D1C" w:rsidP="00EF3662">
      <w:pPr>
        <w:tabs>
          <w:tab w:val="left" w:pos="360"/>
          <w:tab w:val="left" w:pos="540"/>
        </w:tabs>
        <w:rPr>
          <w:rFonts w:ascii="GHEA Grapalat" w:hAnsi="GHEA Grapalat" w:cs="Sylfaen"/>
          <w:sz w:val="20"/>
          <w:szCs w:val="20"/>
          <w:lang w:eastAsia="ru-RU"/>
        </w:rPr>
      </w:pP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071D1C" w:rsidRPr="00AE2768" w:rsidRDefault="00071D1C" w:rsidP="00EF3662">
      <w:pPr>
        <w:ind w:left="-142" w:firstLine="142"/>
        <w:jc w:val="center"/>
        <w:rPr>
          <w:rFonts w:ascii="GHEA Grapalat" w:hAnsi="GHEA Grapalat" w:cs="Sylfaen"/>
          <w:b/>
        </w:rPr>
      </w:pPr>
    </w:p>
    <w:p w:rsidR="00071D1C" w:rsidRPr="00AE2768" w:rsidRDefault="00071D1C" w:rsidP="00EF3662">
      <w:pPr>
        <w:ind w:left="-142" w:firstLine="142"/>
        <w:jc w:val="center"/>
        <w:rPr>
          <w:rFonts w:ascii="GHEA Grapalat" w:hAnsi="GHEA Grapalat" w:cs="Sylfaen"/>
          <w:b/>
        </w:rPr>
      </w:pPr>
    </w:p>
    <w:p w:rsidR="00536BFB" w:rsidRPr="00AE2768" w:rsidRDefault="00536BFB" w:rsidP="00EF3662">
      <w:pPr>
        <w:rPr>
          <w:rFonts w:ascii="GHEA Grapalat" w:hAnsi="GHEA Grapalat"/>
          <w:sz w:val="20"/>
          <w:lang w:val="hy-AM"/>
        </w:rPr>
      </w:pPr>
    </w:p>
    <w:p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rsidR="00B2572B" w:rsidRPr="00131E9C" w:rsidRDefault="00B2572B" w:rsidP="00383BC3">
      <w:pPr>
        <w:pStyle w:val="BodyTextIndent"/>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D7F39" w:rsidRDefault="000D7F39">
      <w:r>
        <w:separator/>
      </w:r>
    </w:p>
  </w:endnote>
  <w:endnote w:type="continuationSeparator" w:id="0">
    <w:p w:rsidR="000D7F39" w:rsidRDefault="000D7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D7F39" w:rsidRDefault="000D7F39">
      <w:r>
        <w:separator/>
      </w:r>
    </w:p>
  </w:footnote>
  <w:footnote w:type="continuationSeparator" w:id="0">
    <w:p w:rsidR="000D7F39" w:rsidRDefault="000D7F39">
      <w:r>
        <w:continuationSeparator/>
      </w:r>
    </w:p>
  </w:footnote>
  <w:footnote w:id="1">
    <w:p w:rsidR="000D7F39" w:rsidRPr="006265F4" w:rsidRDefault="000D7F39" w:rsidP="00E31CDB">
      <w:pPr>
        <w:pStyle w:val="FootnoteText"/>
        <w:rPr>
          <w:rFonts w:ascii="Sylfaen" w:hAnsi="Sylfaen"/>
        </w:rPr>
      </w:pPr>
      <w:r w:rsidRPr="006265F4">
        <w:rPr>
          <w:rFonts w:ascii="GHEA Grapalat" w:hAnsi="GHEA Grapalat" w:cs="Sylfaen"/>
          <w:i/>
          <w:color w:val="FFFFFF"/>
          <w:sz w:val="16"/>
          <w:szCs w:val="16"/>
          <w:vertAlign w:val="superscript"/>
        </w:rPr>
        <w:footnoteRef/>
      </w:r>
      <w:r>
        <w:rPr>
          <w:rFonts w:ascii="GHEA Grapalat" w:hAnsi="GHEA Grapalat" w:cs="Sylfaen"/>
          <w:i/>
          <w:sz w:val="16"/>
          <w:szCs w:val="16"/>
          <w:vertAlign w:val="superscript"/>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0D7F39" w:rsidRPr="006265F4" w:rsidRDefault="000D7F39"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rsidR="000D7F39" w:rsidRPr="000B7538" w:rsidRDefault="000D7F39"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0D7F39" w:rsidRPr="00CD0AE4" w:rsidRDefault="000D7F39" w:rsidP="00734132">
      <w:pPr>
        <w:pStyle w:val="FootnoteText"/>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4">
    <w:p w:rsidR="000D7F39" w:rsidRPr="005F1C06" w:rsidRDefault="000D7F39" w:rsidP="00B2572B">
      <w:pPr>
        <w:pStyle w:val="FootnoteText"/>
        <w:rPr>
          <w:rFonts w:ascii="GHEA Grapalat" w:hAnsi="GHEA Grapalat"/>
          <w:i/>
          <w:lang w:val="af-ZA"/>
        </w:rPr>
      </w:pPr>
      <w:r w:rsidRPr="005F1C06">
        <w:rPr>
          <w:rFonts w:ascii="GHEA Grapalat" w:hAnsi="GHEA Grapalat"/>
          <w:i/>
          <w:lang w:val="hy-AM"/>
        </w:rPr>
        <w:t>*</w:t>
      </w:r>
      <w:r w:rsidRPr="00CD0AE4">
        <w:rPr>
          <w:rFonts w:ascii="GHEA Grapalat" w:hAnsi="GHEA Grapalat"/>
          <w:i/>
          <w:lang w:val="hy-AM"/>
        </w:rPr>
        <w:t>լրացվումէհանձնաժողովիքարտուղարիկողմից</w:t>
      </w:r>
      <w:r w:rsidRPr="005F1C06">
        <w:rPr>
          <w:rFonts w:ascii="GHEA Grapalat" w:hAnsi="GHEA Grapalat"/>
          <w:i/>
          <w:lang w:val="af-ZA"/>
        </w:rPr>
        <w:t xml:space="preserve">` </w:t>
      </w:r>
      <w:r w:rsidRPr="00CD0AE4">
        <w:rPr>
          <w:rFonts w:ascii="GHEA Grapalat" w:hAnsi="GHEA Grapalat"/>
          <w:i/>
          <w:lang w:val="hy-AM"/>
        </w:rPr>
        <w:t>մինչևհրավերըտեղեկագրումհրապարակելը</w:t>
      </w:r>
      <w:r w:rsidRPr="005F1C06">
        <w:rPr>
          <w:rFonts w:ascii="GHEA Grapalat" w:hAnsi="GHEA Grapalat"/>
          <w:i/>
          <w:lang w:val="hy-AM"/>
        </w:rPr>
        <w:t>:</w:t>
      </w:r>
    </w:p>
    <w:p w:rsidR="000D7F39" w:rsidRPr="008C7473" w:rsidRDefault="000D7F39"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CD0AE4">
        <w:rPr>
          <w:rFonts w:ascii="GHEA Grapalat" w:hAnsi="GHEA Grapalat"/>
          <w:i/>
          <w:lang w:val="hy-AM" w:eastAsia="ru-RU"/>
        </w:rPr>
        <w:t>մասնակիցըդիմումհայտարարությունըլրացնելիսնշումէիրիրականշահառուներիվերաբերյալտեղեկություններպարունակողկայքէջիհղումը</w:t>
      </w:r>
      <w:r w:rsidRPr="008C7473">
        <w:rPr>
          <w:rFonts w:ascii="GHEA Grapalat" w:hAnsi="GHEA Grapalat"/>
          <w:i/>
          <w:lang w:val="af-ZA" w:eastAsia="ru-RU"/>
        </w:rPr>
        <w:t xml:space="preserve">, </w:t>
      </w:r>
      <w:r w:rsidRPr="00CD0AE4">
        <w:rPr>
          <w:rFonts w:ascii="GHEA Grapalat" w:hAnsi="GHEA Grapalat"/>
          <w:i/>
          <w:lang w:val="hy-AM" w:eastAsia="ru-RU"/>
        </w:rPr>
        <w:t>եթեայդմասնակիցը</w:t>
      </w:r>
      <w:r w:rsidRPr="008C7473">
        <w:rPr>
          <w:rFonts w:ascii="GHEA Grapalat" w:hAnsi="GHEA Grapalat"/>
          <w:i/>
          <w:lang w:val="af-ZA" w:eastAsia="ru-RU"/>
        </w:rPr>
        <w:t xml:space="preserve"> «</w:t>
      </w:r>
      <w:r w:rsidRPr="00CD0AE4">
        <w:rPr>
          <w:rFonts w:ascii="GHEA Grapalat" w:hAnsi="GHEA Grapalat"/>
          <w:i/>
          <w:lang w:val="hy-AM" w:eastAsia="ru-RU"/>
        </w:rPr>
        <w:t>Իրավաբանականանձանցպետականգրանցման</w:t>
      </w:r>
      <w:r w:rsidRPr="008C7473">
        <w:rPr>
          <w:rFonts w:ascii="GHEA Grapalat" w:hAnsi="GHEA Grapalat"/>
          <w:i/>
          <w:lang w:val="af-ZA" w:eastAsia="ru-RU"/>
        </w:rPr>
        <w:t xml:space="preserve">, </w:t>
      </w:r>
      <w:r w:rsidRPr="00CD0AE4">
        <w:rPr>
          <w:rFonts w:ascii="GHEA Grapalat" w:hAnsi="GHEA Grapalat"/>
          <w:i/>
          <w:lang w:val="hy-AM" w:eastAsia="ru-RU"/>
        </w:rPr>
        <w:t>իրավաբանականանձանցստորաբաժանումների</w:t>
      </w:r>
      <w:r w:rsidRPr="008C7473">
        <w:rPr>
          <w:rFonts w:ascii="GHEA Grapalat" w:hAnsi="GHEA Grapalat"/>
          <w:i/>
          <w:lang w:val="af-ZA" w:eastAsia="ru-RU"/>
        </w:rPr>
        <w:t xml:space="preserve">, </w:t>
      </w:r>
      <w:r w:rsidRPr="00CD0AE4">
        <w:rPr>
          <w:rFonts w:ascii="GHEA Grapalat" w:hAnsi="GHEA Grapalat"/>
          <w:i/>
          <w:lang w:val="hy-AM" w:eastAsia="ru-RU"/>
        </w:rPr>
        <w:t>հիմնարկներիևանհատձեռնարկատերերիպետականհաշվառման</w:t>
      </w:r>
      <w:r w:rsidRPr="008C7473">
        <w:rPr>
          <w:rFonts w:ascii="Calibri" w:hAnsi="Calibri" w:cs="Calibri"/>
          <w:i/>
          <w:lang w:val="af-ZA" w:eastAsia="ru-RU"/>
        </w:rPr>
        <w:t> </w:t>
      </w:r>
      <w:r w:rsidRPr="00CD0AE4">
        <w:rPr>
          <w:rFonts w:ascii="GHEA Grapalat" w:hAnsi="GHEA Grapalat" w:cs="GHEA Grapalat"/>
          <w:i/>
          <w:lang w:val="hy-AM" w:eastAsia="ru-RU"/>
        </w:rPr>
        <w:t>մասին</w:t>
      </w:r>
      <w:r w:rsidRPr="008C7473">
        <w:rPr>
          <w:rFonts w:ascii="GHEA Grapalat" w:hAnsi="GHEA Grapalat" w:cs="GHEA Grapalat"/>
          <w:i/>
          <w:lang w:val="af-ZA" w:eastAsia="ru-RU"/>
        </w:rPr>
        <w:t>»</w:t>
      </w:r>
      <w:r w:rsidRPr="00CD0AE4">
        <w:rPr>
          <w:rFonts w:ascii="GHEA Grapalat" w:hAnsi="GHEA Grapalat" w:cs="GHEA Grapalat"/>
          <w:i/>
          <w:lang w:val="hy-AM" w:eastAsia="ru-RU"/>
        </w:rPr>
        <w:t>օրենքիհիմանվրաիրականշահառուներիվերաբերյալհայտարարագիրներկայացնելուպարտականությունունեցողիրավաբանականանձէևհայտըներկայացնելուօրվադրությամբսահմանվածկարգովպետքէի</w:t>
      </w:r>
      <w:r w:rsidRPr="00CD0AE4">
        <w:rPr>
          <w:rFonts w:ascii="GHEA Grapalat" w:hAnsi="GHEA Grapalat"/>
          <w:i/>
          <w:lang w:val="hy-AM" w:eastAsia="ru-RU"/>
        </w:rPr>
        <w:t>րավաբանականանձանցպետականռեգիստրիգործակալությունումգրանցվածլիներիրիրականշահառուներիվերաբերյալտեղեկությունները</w:t>
      </w:r>
      <w:r w:rsidRPr="008C7473">
        <w:rPr>
          <w:rFonts w:ascii="GHEA Grapalat" w:hAnsi="GHEA Grapalat"/>
          <w:i/>
          <w:lang w:val="af-ZA" w:eastAsia="ru-RU"/>
        </w:rPr>
        <w:t xml:space="preserve">, </w:t>
      </w:r>
    </w:p>
    <w:p w:rsidR="000D7F39" w:rsidRPr="008C7473" w:rsidRDefault="000D7F39" w:rsidP="005F1C06">
      <w:pPr>
        <w:pStyle w:val="BodyTextIndent3"/>
        <w:spacing w:line="240" w:lineRule="auto"/>
        <w:ind w:left="142" w:firstLine="0"/>
        <w:rPr>
          <w:rFonts w:ascii="GHEA Grapalat" w:hAnsi="GHEA Grapalat"/>
          <w:i/>
          <w:lang w:val="af-ZA" w:eastAsia="ru-RU"/>
        </w:rPr>
      </w:pPr>
    </w:p>
    <w:p w:rsidR="000D7F39" w:rsidRPr="008C7473" w:rsidRDefault="000D7F39"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Իրավաբանականանձանցպետականգրանցման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իրավաբանականանձանցստորաբաժանումների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հիմնարկներիևանհատձեռնարկատերերիպետականհաշվառմանմասին</w:t>
      </w:r>
      <w:r w:rsidRPr="008C7473">
        <w:rPr>
          <w:rFonts w:ascii="GHEA Grapalat" w:hAnsi="GHEA Grapalat"/>
          <w:i/>
          <w:lang w:val="af-ZA" w:eastAsia="ru-RU"/>
        </w:rPr>
        <w:t xml:space="preserve">» </w:t>
      </w:r>
      <w:r w:rsidRPr="005F1C06">
        <w:rPr>
          <w:rFonts w:ascii="GHEA Grapalat" w:hAnsi="GHEA Grapalat"/>
          <w:i/>
          <w:lang w:eastAsia="ru-RU"/>
        </w:rPr>
        <w:t>օրենքիհիմանվրաիրականշահառուներիվերաբերյալհայտարարագիրներկայացնելուպարտականությունունեցողիրավաբանականանձչէ</w:t>
      </w:r>
      <w:r w:rsidRPr="008C7473">
        <w:rPr>
          <w:rFonts w:ascii="GHEA Grapalat" w:hAnsi="GHEA Grapalat"/>
          <w:i/>
          <w:lang w:val="af-ZA" w:eastAsia="ru-RU"/>
        </w:rPr>
        <w:t xml:space="preserve">, </w:t>
      </w:r>
      <w:r w:rsidRPr="005F1C06">
        <w:rPr>
          <w:rFonts w:ascii="GHEA Grapalat" w:hAnsi="GHEA Grapalat"/>
          <w:i/>
          <w:lang w:eastAsia="ru-RU"/>
        </w:rPr>
        <w:t>կամեթեայդպիսիիրավաբանականանձէսակայնհայտըներկայացնելուօրվադրությամբպարտավորչէրիրավաբանականանձանցպետականռեգիստրիգործակալությունումգրանցելիրիրականշահառուներիվերաբերյալտեղեկությունները</w:t>
      </w:r>
      <w:r>
        <w:rPr>
          <w:rFonts w:ascii="GHEA Grapalat" w:hAnsi="GHEA Grapalat"/>
          <w:i/>
          <w:lang w:val="hy-AM" w:eastAsia="ru-RU"/>
        </w:rPr>
        <w:t>,</w:t>
      </w:r>
      <w:r w:rsidRPr="005F1C06">
        <w:rPr>
          <w:rFonts w:ascii="GHEA Grapalat" w:hAnsi="GHEA Grapalat"/>
          <w:i/>
        </w:rPr>
        <w:t>ապադիմում</w:t>
      </w:r>
      <w:r w:rsidRPr="008C7473">
        <w:rPr>
          <w:rFonts w:ascii="GHEA Grapalat" w:hAnsi="GHEA Grapalat"/>
          <w:i/>
          <w:lang w:val="af-ZA"/>
        </w:rPr>
        <w:t xml:space="preserve">- </w:t>
      </w:r>
      <w:r w:rsidRPr="005F1C06">
        <w:rPr>
          <w:rFonts w:ascii="GHEA Grapalat" w:hAnsi="GHEA Grapalat"/>
          <w:i/>
        </w:rPr>
        <w:t>հայտարարությունըլրացնելիս</w:t>
      </w:r>
      <w:r w:rsidRPr="008C7473">
        <w:rPr>
          <w:rFonts w:ascii="GHEA Grapalat" w:hAnsi="GHEA Grapalat"/>
          <w:i/>
          <w:lang w:val="af-ZA"/>
        </w:rPr>
        <w:t>&lt;&lt;</w:t>
      </w:r>
      <w:r w:rsidRPr="005F1C06">
        <w:rPr>
          <w:rFonts w:ascii="GHEA Grapalat" w:hAnsi="GHEA Grapalat"/>
          <w:i/>
        </w:rPr>
        <w:t>տեղեկություններպարունակողկայքէջիհղումը՝</w:t>
      </w:r>
      <w:r w:rsidRPr="008C7473">
        <w:rPr>
          <w:rFonts w:ascii="GHEA Grapalat" w:hAnsi="GHEA Grapalat"/>
          <w:i/>
          <w:lang w:val="af-ZA"/>
        </w:rPr>
        <w:t>&gt;&gt;</w:t>
      </w:r>
      <w:r w:rsidRPr="005F1C06">
        <w:rPr>
          <w:rFonts w:ascii="GHEA Grapalat" w:hAnsi="GHEA Grapalat"/>
          <w:i/>
        </w:rPr>
        <w:t>բառերըփոխարինումէ</w:t>
      </w:r>
      <w:r w:rsidRPr="008C7473">
        <w:rPr>
          <w:rFonts w:ascii="GHEA Grapalat" w:hAnsi="GHEA Grapalat"/>
          <w:i/>
          <w:lang w:val="af-ZA"/>
        </w:rPr>
        <w:t>&lt;&lt;</w:t>
      </w:r>
      <w:r w:rsidRPr="005F1C06">
        <w:rPr>
          <w:rFonts w:ascii="GHEA Grapalat" w:hAnsi="GHEA Grapalat"/>
          <w:i/>
        </w:rPr>
        <w:t>հայտարարագիր՝համ</w:t>
      </w:r>
      <w:r>
        <w:rPr>
          <w:rFonts w:ascii="GHEA Grapalat" w:hAnsi="GHEA Grapalat"/>
          <w:i/>
        </w:rPr>
        <w:t>աձայնհավելված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&gt;&gt;</w:t>
      </w:r>
      <w:r w:rsidRPr="005F1C06">
        <w:rPr>
          <w:rFonts w:ascii="GHEA Grapalat" w:hAnsi="GHEA Grapalat"/>
          <w:i/>
        </w:rPr>
        <w:t>բառերով</w:t>
      </w:r>
      <w:r w:rsidRPr="008C7473">
        <w:rPr>
          <w:rFonts w:ascii="GHEA Grapalat" w:hAnsi="GHEA Grapalat"/>
          <w:i/>
          <w:lang w:val="af-ZA"/>
        </w:rPr>
        <w:t>,</w:t>
      </w:r>
    </w:p>
    <w:p w:rsidR="000D7F39" w:rsidRPr="008C7473" w:rsidRDefault="000D7F39" w:rsidP="005F1C06">
      <w:pPr>
        <w:pStyle w:val="FootnoteText"/>
        <w:jc w:val="both"/>
        <w:rPr>
          <w:rFonts w:ascii="GHEA Grapalat" w:hAnsi="GHEA Grapalat"/>
          <w:i/>
          <w:lang w:val="af-ZA"/>
        </w:rPr>
      </w:pPr>
    </w:p>
    <w:p w:rsidR="000D7F39" w:rsidRPr="008C7473" w:rsidRDefault="000D7F39"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եթեմասնակիցըանհատձեռնարկատերէկամֆիզիկականանձ</w:t>
      </w:r>
      <w:r w:rsidRPr="008C7473">
        <w:rPr>
          <w:rFonts w:ascii="GHEA Grapalat" w:hAnsi="GHEA Grapalat"/>
          <w:i/>
          <w:lang w:val="af-ZA"/>
        </w:rPr>
        <w:t xml:space="preserve">, </w:t>
      </w:r>
      <w:r w:rsidRPr="005F1C06">
        <w:rPr>
          <w:rFonts w:ascii="GHEA Grapalat" w:hAnsi="GHEA Grapalat"/>
          <w:i/>
        </w:rPr>
        <w:t>ապաիրականշահառուներիվերաբերյալտեղեկատվությունչիներկայացնում</w:t>
      </w:r>
      <w:r w:rsidRPr="008C7473">
        <w:rPr>
          <w:rFonts w:ascii="GHEA Grapalat" w:hAnsi="GHEA Grapalat"/>
          <w:i/>
          <w:lang w:val="af-ZA"/>
        </w:rPr>
        <w:t>:</w:t>
      </w:r>
    </w:p>
    <w:p w:rsidR="000D7F39" w:rsidRPr="00BF58CA" w:rsidRDefault="000D7F39" w:rsidP="005F1C06">
      <w:pPr>
        <w:pStyle w:val="FootnoteText"/>
        <w:jc w:val="both"/>
        <w:rPr>
          <w:rFonts w:ascii="GHEA Grapalat" w:hAnsi="GHEA Grapalat"/>
          <w:i/>
          <w:sz w:val="16"/>
          <w:szCs w:val="16"/>
          <w:lang w:val="hy-AM"/>
        </w:rPr>
      </w:pPr>
    </w:p>
    <w:p w:rsidR="000D7F39" w:rsidRPr="00B20703" w:rsidDel="006C3873" w:rsidRDefault="000D7F39" w:rsidP="00CE3A99">
      <w:pPr>
        <w:jc w:val="both"/>
        <w:rPr>
          <w:del w:id="5" w:author="User" w:date="2019-05-26T09:52:00Z"/>
          <w:rFonts w:ascii="GHEA Grapalat" w:hAnsi="GHEA Grapalat" w:cs="Sylfaen"/>
          <w:sz w:val="20"/>
          <w:lang w:val="hy-AM"/>
        </w:rPr>
      </w:pPr>
    </w:p>
  </w:footnote>
  <w:footnote w:id="5">
    <w:p w:rsidR="000D7F39" w:rsidRPr="006265F4" w:rsidRDefault="000D7F39"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DA2D09">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DA2D09">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DA2D09">
        <w:rPr>
          <w:rFonts w:ascii="GHEA Grapalat" w:hAnsi="GHEA Grapalat"/>
          <w:i/>
          <w:sz w:val="16"/>
          <w:szCs w:val="16"/>
          <w:lang w:val="hy-AM"/>
        </w:rPr>
        <w:t>րդսյունակում։</w:t>
      </w:r>
    </w:p>
    <w:p w:rsidR="000D7F39" w:rsidRPr="006265F4" w:rsidDel="00856FDE" w:rsidRDefault="000D7F39" w:rsidP="00B2572B">
      <w:pPr>
        <w:pStyle w:val="FootnoteText"/>
        <w:rPr>
          <w:del w:id="8" w:author="User" w:date="2019-05-26T09:57:00Z"/>
          <w:i/>
          <w:lang w:val="af-ZA"/>
        </w:rPr>
      </w:pPr>
    </w:p>
  </w:footnote>
  <w:footnote w:id="6">
    <w:p w:rsidR="000D7F39" w:rsidRPr="00C65A05" w:rsidRDefault="000D7F39" w:rsidP="00C65A05">
      <w:pPr>
        <w:rPr>
          <w:rFonts w:ascii="GHEA Grapalat" w:hAnsi="GHEA Grapalat"/>
          <w:i/>
          <w:sz w:val="16"/>
          <w:lang w:val="hy-AM"/>
        </w:rPr>
      </w:pPr>
      <w:r w:rsidRPr="006265F4">
        <w:rPr>
          <w:color w:val="FFFFFF"/>
          <w:vertAlign w:val="superscript"/>
          <w:lang w:val="af-ZA"/>
        </w:rPr>
        <w:t>29</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ռաջարկըներկայացվելէառանցԱԱՀ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ապապայմանագիրըկնքելիս</w:t>
      </w:r>
      <w:r w:rsidRPr="006265F4">
        <w:rPr>
          <w:rFonts w:ascii="GHEA Grapalat" w:hAnsi="GHEA Grapalat"/>
          <w:i/>
          <w:sz w:val="16"/>
          <w:lang w:val="af-ZA"/>
        </w:rPr>
        <w:t xml:space="preserve"> «</w:t>
      </w:r>
      <w:r w:rsidRPr="006265F4">
        <w:rPr>
          <w:rFonts w:ascii="GHEA Grapalat" w:hAnsi="GHEA Grapalat"/>
          <w:i/>
          <w:sz w:val="16"/>
        </w:rPr>
        <w:t>ներառյալԱԱՀ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բառերըհանվումեն</w:t>
      </w:r>
      <w:r>
        <w:rPr>
          <w:rFonts w:ascii="GHEA Grapalat" w:hAnsi="GHEA Grapalat"/>
          <w:i/>
          <w:sz w:val="16"/>
          <w:lang w:val="hy-AM"/>
        </w:rPr>
        <w:t>:</w:t>
      </w:r>
    </w:p>
  </w:footnote>
  <w:footnote w:id="7">
    <w:p w:rsidR="000D7F39" w:rsidRPr="006265F4" w:rsidRDefault="000D7F39"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D7F39" w:rsidRPr="006265F4" w:rsidDel="007942E8" w:rsidRDefault="000D7F39" w:rsidP="009123CA">
      <w:pPr>
        <w:pStyle w:val="FootnoteText"/>
        <w:jc w:val="both"/>
        <w:rPr>
          <w:del w:id="9"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rsidR="000D7F39" w:rsidRPr="006265F4" w:rsidDel="002877FC" w:rsidRDefault="000D7F39" w:rsidP="00071D1C">
      <w:pPr>
        <w:pStyle w:val="FootnoteText"/>
        <w:jc w:val="both"/>
        <w:rPr>
          <w:del w:id="10" w:author="User" w:date="2019-05-26T10:04:00Z"/>
          <w:lang w:val="hy-AM"/>
        </w:rPr>
      </w:pPr>
      <w:r w:rsidRPr="00AB6289">
        <w:rPr>
          <w:vertAlign w:val="superscript"/>
          <w:lang w:val="hy-AM"/>
        </w:rPr>
        <w:t>22</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rsidR="000D7F39" w:rsidRPr="006265F4" w:rsidDel="002877FC" w:rsidRDefault="000D7F39" w:rsidP="00071D1C">
      <w:pPr>
        <w:pStyle w:val="FootnoteText"/>
        <w:jc w:val="both"/>
        <w:rPr>
          <w:del w:id="11" w:author="User" w:date="2019-05-26T10:04:00Z"/>
          <w:lang w:val="hy-AM"/>
        </w:rPr>
      </w:pPr>
      <w:r w:rsidRPr="00AB6289">
        <w:rPr>
          <w:vertAlign w:val="superscript"/>
          <w:lang w:val="hy-AM"/>
        </w:rPr>
        <w:t>23</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58E"/>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45"/>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5EB"/>
    <w:rsid w:val="0006311D"/>
    <w:rsid w:val="000653FD"/>
    <w:rsid w:val="00065C3B"/>
    <w:rsid w:val="000677B2"/>
    <w:rsid w:val="000704B9"/>
    <w:rsid w:val="00070DBB"/>
    <w:rsid w:val="00071D1C"/>
    <w:rsid w:val="000727A2"/>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00E"/>
    <w:rsid w:val="0009380C"/>
    <w:rsid w:val="0009449B"/>
    <w:rsid w:val="000946A3"/>
    <w:rsid w:val="00094B04"/>
    <w:rsid w:val="000952D8"/>
    <w:rsid w:val="00095EB1"/>
    <w:rsid w:val="00096865"/>
    <w:rsid w:val="00097DE8"/>
    <w:rsid w:val="000A37CE"/>
    <w:rsid w:val="000A476C"/>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7AB"/>
    <w:rsid w:val="000C6F81"/>
    <w:rsid w:val="000C78C9"/>
    <w:rsid w:val="000D07E4"/>
    <w:rsid w:val="000D10F1"/>
    <w:rsid w:val="000D16B6"/>
    <w:rsid w:val="000D1851"/>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F39"/>
    <w:rsid w:val="000E1C31"/>
    <w:rsid w:val="000E1CA6"/>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5ACF"/>
    <w:rsid w:val="0011611E"/>
    <w:rsid w:val="00116E47"/>
    <w:rsid w:val="00117020"/>
    <w:rsid w:val="00117964"/>
    <w:rsid w:val="00117DAA"/>
    <w:rsid w:val="00122684"/>
    <w:rsid w:val="001241F6"/>
    <w:rsid w:val="001242C4"/>
    <w:rsid w:val="00124461"/>
    <w:rsid w:val="001276C9"/>
    <w:rsid w:val="00127F88"/>
    <w:rsid w:val="00130202"/>
    <w:rsid w:val="001305C6"/>
    <w:rsid w:val="0013139F"/>
    <w:rsid w:val="00131E9C"/>
    <w:rsid w:val="00132FA8"/>
    <w:rsid w:val="00133A46"/>
    <w:rsid w:val="00133A5A"/>
    <w:rsid w:val="00133A7E"/>
    <w:rsid w:val="00133CE4"/>
    <w:rsid w:val="00134D6E"/>
    <w:rsid w:val="00134DC5"/>
    <w:rsid w:val="001355F9"/>
    <w:rsid w:val="00135840"/>
    <w:rsid w:val="001369CB"/>
    <w:rsid w:val="001377BA"/>
    <w:rsid w:val="00137A5C"/>
    <w:rsid w:val="001404FA"/>
    <w:rsid w:val="00141AC1"/>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69EE"/>
    <w:rsid w:val="001578A1"/>
    <w:rsid w:val="001578D4"/>
    <w:rsid w:val="001600FF"/>
    <w:rsid w:val="0016055A"/>
    <w:rsid w:val="001609F6"/>
    <w:rsid w:val="00160AE4"/>
    <w:rsid w:val="00160BB4"/>
    <w:rsid w:val="0016111C"/>
    <w:rsid w:val="00161428"/>
    <w:rsid w:val="00161FE4"/>
    <w:rsid w:val="001635B8"/>
    <w:rsid w:val="00164BBC"/>
    <w:rsid w:val="0016519F"/>
    <w:rsid w:val="0016569A"/>
    <w:rsid w:val="00166991"/>
    <w:rsid w:val="001669C1"/>
    <w:rsid w:val="001679A6"/>
    <w:rsid w:val="00167EAE"/>
    <w:rsid w:val="001724D7"/>
    <w:rsid w:val="00172BD7"/>
    <w:rsid w:val="0017323F"/>
    <w:rsid w:val="001732FB"/>
    <w:rsid w:val="00174FE1"/>
    <w:rsid w:val="00175F8F"/>
    <w:rsid w:val="00175FDC"/>
    <w:rsid w:val="0017625A"/>
    <w:rsid w:val="001763F5"/>
    <w:rsid w:val="00176A38"/>
    <w:rsid w:val="00176A92"/>
    <w:rsid w:val="00177245"/>
    <w:rsid w:val="00177A5C"/>
    <w:rsid w:val="00177D71"/>
    <w:rsid w:val="001808AF"/>
    <w:rsid w:val="00180EB9"/>
    <w:rsid w:val="00180EE9"/>
    <w:rsid w:val="00181324"/>
    <w:rsid w:val="00181C60"/>
    <w:rsid w:val="00181F0F"/>
    <w:rsid w:val="00181F75"/>
    <w:rsid w:val="00183004"/>
    <w:rsid w:val="0018301A"/>
    <w:rsid w:val="001830FF"/>
    <w:rsid w:val="001837B5"/>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7E"/>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07FE"/>
    <w:rsid w:val="001E17BA"/>
    <w:rsid w:val="001E2794"/>
    <w:rsid w:val="001E2814"/>
    <w:rsid w:val="001E36FE"/>
    <w:rsid w:val="001E4665"/>
    <w:rsid w:val="001E55B2"/>
    <w:rsid w:val="001E5866"/>
    <w:rsid w:val="001E7733"/>
    <w:rsid w:val="001F0335"/>
    <w:rsid w:val="001F0371"/>
    <w:rsid w:val="001F1DF0"/>
    <w:rsid w:val="001F3094"/>
    <w:rsid w:val="001F3237"/>
    <w:rsid w:val="001F386B"/>
    <w:rsid w:val="001F46EA"/>
    <w:rsid w:val="001F5FDE"/>
    <w:rsid w:val="001F6578"/>
    <w:rsid w:val="001F66B0"/>
    <w:rsid w:val="001F760C"/>
    <w:rsid w:val="00201683"/>
    <w:rsid w:val="002017CB"/>
    <w:rsid w:val="00201D11"/>
    <w:rsid w:val="00201DA0"/>
    <w:rsid w:val="00201F2E"/>
    <w:rsid w:val="00202F4D"/>
    <w:rsid w:val="002032CE"/>
    <w:rsid w:val="00203917"/>
    <w:rsid w:val="00204B03"/>
    <w:rsid w:val="00204E53"/>
    <w:rsid w:val="00205689"/>
    <w:rsid w:val="00206DC6"/>
    <w:rsid w:val="0020701A"/>
    <w:rsid w:val="0020771A"/>
    <w:rsid w:val="00207CF7"/>
    <w:rsid w:val="002100B3"/>
    <w:rsid w:val="002101F2"/>
    <w:rsid w:val="002106E6"/>
    <w:rsid w:val="002106FC"/>
    <w:rsid w:val="002108C0"/>
    <w:rsid w:val="00210CBE"/>
    <w:rsid w:val="00210F0C"/>
    <w:rsid w:val="00211425"/>
    <w:rsid w:val="002115A9"/>
    <w:rsid w:val="00211682"/>
    <w:rsid w:val="002137E6"/>
    <w:rsid w:val="00213EB8"/>
    <w:rsid w:val="00215222"/>
    <w:rsid w:val="00215D46"/>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4027D"/>
    <w:rsid w:val="00240289"/>
    <w:rsid w:val="0024041A"/>
    <w:rsid w:val="0024186B"/>
    <w:rsid w:val="0024205E"/>
    <w:rsid w:val="00244642"/>
    <w:rsid w:val="00244B38"/>
    <w:rsid w:val="00246F46"/>
    <w:rsid w:val="0025145E"/>
    <w:rsid w:val="00251E84"/>
    <w:rsid w:val="0025201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953"/>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80"/>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1A6"/>
    <w:rsid w:val="002D3C61"/>
    <w:rsid w:val="002D4250"/>
    <w:rsid w:val="002D4575"/>
    <w:rsid w:val="002D5CF0"/>
    <w:rsid w:val="002D601F"/>
    <w:rsid w:val="002E0768"/>
    <w:rsid w:val="002E0877"/>
    <w:rsid w:val="002E0966"/>
    <w:rsid w:val="002E0CA3"/>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222"/>
    <w:rsid w:val="00304436"/>
    <w:rsid w:val="00304D64"/>
    <w:rsid w:val="003053EF"/>
    <w:rsid w:val="00305E59"/>
    <w:rsid w:val="00305F6D"/>
    <w:rsid w:val="003064D4"/>
    <w:rsid w:val="00307F3C"/>
    <w:rsid w:val="003101E4"/>
    <w:rsid w:val="00310A82"/>
    <w:rsid w:val="00310B6E"/>
    <w:rsid w:val="00310ED2"/>
    <w:rsid w:val="00311076"/>
    <w:rsid w:val="003141B6"/>
    <w:rsid w:val="00315305"/>
    <w:rsid w:val="00316381"/>
    <w:rsid w:val="003169A4"/>
    <w:rsid w:val="0032071C"/>
    <w:rsid w:val="00321A56"/>
    <w:rsid w:val="00321B20"/>
    <w:rsid w:val="00323B33"/>
    <w:rsid w:val="00324445"/>
    <w:rsid w:val="00325546"/>
    <w:rsid w:val="00325647"/>
    <w:rsid w:val="003257F0"/>
    <w:rsid w:val="003259C5"/>
    <w:rsid w:val="00325CC0"/>
    <w:rsid w:val="00326507"/>
    <w:rsid w:val="00326D1D"/>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A18"/>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216"/>
    <w:rsid w:val="00365FCC"/>
    <w:rsid w:val="003675B2"/>
    <w:rsid w:val="00367B9E"/>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6FD1"/>
    <w:rsid w:val="003972CC"/>
    <w:rsid w:val="0039754F"/>
    <w:rsid w:val="00397DC0"/>
    <w:rsid w:val="003A0A31"/>
    <w:rsid w:val="003A145D"/>
    <w:rsid w:val="003A1B1E"/>
    <w:rsid w:val="003A2BE0"/>
    <w:rsid w:val="003A377C"/>
    <w:rsid w:val="003A5049"/>
    <w:rsid w:val="003A5533"/>
    <w:rsid w:val="003A57F0"/>
    <w:rsid w:val="003A5A50"/>
    <w:rsid w:val="003A62A4"/>
    <w:rsid w:val="003A645E"/>
    <w:rsid w:val="003A76FF"/>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AF"/>
    <w:rsid w:val="003D14E9"/>
    <w:rsid w:val="003D1CF4"/>
    <w:rsid w:val="003D1FE3"/>
    <w:rsid w:val="003D2D82"/>
    <w:rsid w:val="003D3352"/>
    <w:rsid w:val="003D3666"/>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5A"/>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26D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99A"/>
    <w:rsid w:val="00441C20"/>
    <w:rsid w:val="00441CC1"/>
    <w:rsid w:val="00441D04"/>
    <w:rsid w:val="00443208"/>
    <w:rsid w:val="00443B7A"/>
    <w:rsid w:val="00444069"/>
    <w:rsid w:val="004454D8"/>
    <w:rsid w:val="0044556F"/>
    <w:rsid w:val="00446086"/>
    <w:rsid w:val="004460B1"/>
    <w:rsid w:val="0044660E"/>
    <w:rsid w:val="00446FD1"/>
    <w:rsid w:val="00447808"/>
    <w:rsid w:val="00447FFD"/>
    <w:rsid w:val="004504F0"/>
    <w:rsid w:val="00452896"/>
    <w:rsid w:val="00454D73"/>
    <w:rsid w:val="0045525D"/>
    <w:rsid w:val="004553DE"/>
    <w:rsid w:val="00455EC9"/>
    <w:rsid w:val="00457243"/>
    <w:rsid w:val="00457745"/>
    <w:rsid w:val="00460CA5"/>
    <w:rsid w:val="0046188C"/>
    <w:rsid w:val="00461B09"/>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1D9"/>
    <w:rsid w:val="0047117B"/>
    <w:rsid w:val="00471867"/>
    <w:rsid w:val="004722BC"/>
    <w:rsid w:val="00472963"/>
    <w:rsid w:val="00472C2E"/>
    <w:rsid w:val="00472E68"/>
    <w:rsid w:val="00473CF5"/>
    <w:rsid w:val="00474537"/>
    <w:rsid w:val="004749BD"/>
    <w:rsid w:val="00475591"/>
    <w:rsid w:val="00476098"/>
    <w:rsid w:val="004760F2"/>
    <w:rsid w:val="0047619C"/>
    <w:rsid w:val="00476579"/>
    <w:rsid w:val="00476A47"/>
    <w:rsid w:val="00477354"/>
    <w:rsid w:val="00480162"/>
    <w:rsid w:val="004813B3"/>
    <w:rsid w:val="00482EBE"/>
    <w:rsid w:val="00482F6F"/>
    <w:rsid w:val="00483944"/>
    <w:rsid w:val="00483E81"/>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C5C"/>
    <w:rsid w:val="004A712A"/>
    <w:rsid w:val="004A7722"/>
    <w:rsid w:val="004B2363"/>
    <w:rsid w:val="004B28E1"/>
    <w:rsid w:val="004B2F56"/>
    <w:rsid w:val="004B383E"/>
    <w:rsid w:val="004B4580"/>
    <w:rsid w:val="004B5522"/>
    <w:rsid w:val="004B5AF4"/>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69D"/>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8EA"/>
    <w:rsid w:val="00510CB7"/>
    <w:rsid w:val="005111C3"/>
    <w:rsid w:val="00511D8D"/>
    <w:rsid w:val="00512292"/>
    <w:rsid w:val="0051283A"/>
    <w:rsid w:val="00512D1F"/>
    <w:rsid w:val="0051341E"/>
    <w:rsid w:val="00513C9C"/>
    <w:rsid w:val="00513DCC"/>
    <w:rsid w:val="00513EF6"/>
    <w:rsid w:val="00514B2A"/>
    <w:rsid w:val="0051520A"/>
    <w:rsid w:val="005162B1"/>
    <w:rsid w:val="005167C7"/>
    <w:rsid w:val="00516DDC"/>
    <w:rsid w:val="005170F3"/>
    <w:rsid w:val="00517F74"/>
    <w:rsid w:val="0052053A"/>
    <w:rsid w:val="005209B0"/>
    <w:rsid w:val="00520BDB"/>
    <w:rsid w:val="00521246"/>
    <w:rsid w:val="005215E3"/>
    <w:rsid w:val="005216EB"/>
    <w:rsid w:val="005230A8"/>
    <w:rsid w:val="00523563"/>
    <w:rsid w:val="005236FD"/>
    <w:rsid w:val="00523BFD"/>
    <w:rsid w:val="00524982"/>
    <w:rsid w:val="00524995"/>
    <w:rsid w:val="00524DDF"/>
    <w:rsid w:val="00524EFA"/>
    <w:rsid w:val="005250B5"/>
    <w:rsid w:val="0052546C"/>
    <w:rsid w:val="00525BD2"/>
    <w:rsid w:val="00530B6A"/>
    <w:rsid w:val="00530C17"/>
    <w:rsid w:val="00530DA1"/>
    <w:rsid w:val="00530F97"/>
    <w:rsid w:val="00532617"/>
    <w:rsid w:val="0053262C"/>
    <w:rsid w:val="005332A6"/>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790"/>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7040"/>
    <w:rsid w:val="005670AA"/>
    <w:rsid w:val="005716B8"/>
    <w:rsid w:val="00571702"/>
    <w:rsid w:val="00571F29"/>
    <w:rsid w:val="005739AB"/>
    <w:rsid w:val="005739F7"/>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07"/>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9DD"/>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3C24"/>
    <w:rsid w:val="0060505A"/>
    <w:rsid w:val="0060526C"/>
    <w:rsid w:val="00606328"/>
    <w:rsid w:val="0060652B"/>
    <w:rsid w:val="00606B84"/>
    <w:rsid w:val="0060715C"/>
    <w:rsid w:val="00612EED"/>
    <w:rsid w:val="00613C1B"/>
    <w:rsid w:val="00614934"/>
    <w:rsid w:val="00615570"/>
    <w:rsid w:val="006158AD"/>
    <w:rsid w:val="00616808"/>
    <w:rsid w:val="00616DB5"/>
    <w:rsid w:val="006175DC"/>
    <w:rsid w:val="00617A6E"/>
    <w:rsid w:val="00620934"/>
    <w:rsid w:val="00620AB7"/>
    <w:rsid w:val="0062101F"/>
    <w:rsid w:val="00621350"/>
    <w:rsid w:val="00621D3B"/>
    <w:rsid w:val="00621E4B"/>
    <w:rsid w:val="00621FDC"/>
    <w:rsid w:val="00623682"/>
    <w:rsid w:val="006237BD"/>
    <w:rsid w:val="00623998"/>
    <w:rsid w:val="00623C3A"/>
    <w:rsid w:val="006265F4"/>
    <w:rsid w:val="00627101"/>
    <w:rsid w:val="0062728A"/>
    <w:rsid w:val="00627351"/>
    <w:rsid w:val="00627E00"/>
    <w:rsid w:val="00630BF1"/>
    <w:rsid w:val="00630CC3"/>
    <w:rsid w:val="0063101C"/>
    <w:rsid w:val="00631658"/>
    <w:rsid w:val="00631744"/>
    <w:rsid w:val="00632C36"/>
    <w:rsid w:val="00633389"/>
    <w:rsid w:val="00633E1E"/>
    <w:rsid w:val="006343C6"/>
    <w:rsid w:val="00634769"/>
    <w:rsid w:val="00634DC9"/>
    <w:rsid w:val="00635D52"/>
    <w:rsid w:val="00637DAB"/>
    <w:rsid w:val="00641AD5"/>
    <w:rsid w:val="00642402"/>
    <w:rsid w:val="00642EFE"/>
    <w:rsid w:val="00644CE2"/>
    <w:rsid w:val="00646434"/>
    <w:rsid w:val="00647B5C"/>
    <w:rsid w:val="00650073"/>
    <w:rsid w:val="00650458"/>
    <w:rsid w:val="006505D2"/>
    <w:rsid w:val="00651408"/>
    <w:rsid w:val="00651E02"/>
    <w:rsid w:val="006521E5"/>
    <w:rsid w:val="00652D38"/>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AC1"/>
    <w:rsid w:val="0067579A"/>
    <w:rsid w:val="00675DB0"/>
    <w:rsid w:val="00676178"/>
    <w:rsid w:val="00677658"/>
    <w:rsid w:val="00677C72"/>
    <w:rsid w:val="006818C6"/>
    <w:rsid w:val="00681DA7"/>
    <w:rsid w:val="00682D4A"/>
    <w:rsid w:val="00685962"/>
    <w:rsid w:val="00685A30"/>
    <w:rsid w:val="00685C48"/>
    <w:rsid w:val="00691009"/>
    <w:rsid w:val="006912BB"/>
    <w:rsid w:val="0069263C"/>
    <w:rsid w:val="00692686"/>
    <w:rsid w:val="00692C09"/>
    <w:rsid w:val="00692C36"/>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7E2"/>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6D6"/>
    <w:rsid w:val="006D2E03"/>
    <w:rsid w:val="006D3D3F"/>
    <w:rsid w:val="006D4E1D"/>
    <w:rsid w:val="006D5516"/>
    <w:rsid w:val="006D5E0B"/>
    <w:rsid w:val="006D6150"/>
    <w:rsid w:val="006D63C6"/>
    <w:rsid w:val="006D67D5"/>
    <w:rsid w:val="006E07C1"/>
    <w:rsid w:val="006E0F22"/>
    <w:rsid w:val="006E35A0"/>
    <w:rsid w:val="006E35C3"/>
    <w:rsid w:val="006E3A5B"/>
    <w:rsid w:val="006E4901"/>
    <w:rsid w:val="006E49D7"/>
    <w:rsid w:val="006E4AD1"/>
    <w:rsid w:val="006E732A"/>
    <w:rsid w:val="006E73AC"/>
    <w:rsid w:val="006E7900"/>
    <w:rsid w:val="006E7947"/>
    <w:rsid w:val="006E7F44"/>
    <w:rsid w:val="006F012B"/>
    <w:rsid w:val="006F0D3F"/>
    <w:rsid w:val="006F1542"/>
    <w:rsid w:val="006F1805"/>
    <w:rsid w:val="006F1A8E"/>
    <w:rsid w:val="006F246F"/>
    <w:rsid w:val="006F27DD"/>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1EC"/>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3C4B"/>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471"/>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42B"/>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074"/>
    <w:rsid w:val="007A3CA8"/>
    <w:rsid w:val="007A3EE6"/>
    <w:rsid w:val="007A3F75"/>
    <w:rsid w:val="007A4BB9"/>
    <w:rsid w:val="007A5810"/>
    <w:rsid w:val="007A5E2D"/>
    <w:rsid w:val="007A7DEB"/>
    <w:rsid w:val="007B188A"/>
    <w:rsid w:val="007B207A"/>
    <w:rsid w:val="007B36E4"/>
    <w:rsid w:val="007B3D9D"/>
    <w:rsid w:val="007B6811"/>
    <w:rsid w:val="007C009B"/>
    <w:rsid w:val="007C05F8"/>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C68"/>
    <w:rsid w:val="007D3E45"/>
    <w:rsid w:val="007D4017"/>
    <w:rsid w:val="007D41B8"/>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D77"/>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10A"/>
    <w:rsid w:val="00844434"/>
    <w:rsid w:val="00844D2E"/>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33C"/>
    <w:rsid w:val="008705D3"/>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30D"/>
    <w:rsid w:val="00895733"/>
    <w:rsid w:val="008960F6"/>
    <w:rsid w:val="00896212"/>
    <w:rsid w:val="0089622B"/>
    <w:rsid w:val="00896A13"/>
    <w:rsid w:val="00897000"/>
    <w:rsid w:val="008A04DB"/>
    <w:rsid w:val="008A0AF2"/>
    <w:rsid w:val="008A120F"/>
    <w:rsid w:val="008A1E8D"/>
    <w:rsid w:val="008A24FA"/>
    <w:rsid w:val="008A2FF1"/>
    <w:rsid w:val="008A345D"/>
    <w:rsid w:val="008A3652"/>
    <w:rsid w:val="008A3C43"/>
    <w:rsid w:val="008A403C"/>
    <w:rsid w:val="008A4DA3"/>
    <w:rsid w:val="008A511D"/>
    <w:rsid w:val="008A56AD"/>
    <w:rsid w:val="008A5CEA"/>
    <w:rsid w:val="008A6CDC"/>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3AC"/>
    <w:rsid w:val="008D5704"/>
    <w:rsid w:val="008D5765"/>
    <w:rsid w:val="008D5EE7"/>
    <w:rsid w:val="008D66BA"/>
    <w:rsid w:val="008D6EF8"/>
    <w:rsid w:val="008D77B2"/>
    <w:rsid w:val="008D7FF8"/>
    <w:rsid w:val="008E00F2"/>
    <w:rsid w:val="008E1FEB"/>
    <w:rsid w:val="008E243F"/>
    <w:rsid w:val="008E24DC"/>
    <w:rsid w:val="008E3548"/>
    <w:rsid w:val="008E38E6"/>
    <w:rsid w:val="008E3B1B"/>
    <w:rsid w:val="008E3FDD"/>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2A2C"/>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01C"/>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2C46"/>
    <w:rsid w:val="00963E00"/>
    <w:rsid w:val="009647B3"/>
    <w:rsid w:val="009648D5"/>
    <w:rsid w:val="00965350"/>
    <w:rsid w:val="00965B76"/>
    <w:rsid w:val="00965E05"/>
    <w:rsid w:val="00965FCF"/>
    <w:rsid w:val="009666E0"/>
    <w:rsid w:val="00971CAE"/>
    <w:rsid w:val="00971E76"/>
    <w:rsid w:val="00972668"/>
    <w:rsid w:val="009732B6"/>
    <w:rsid w:val="00973601"/>
    <w:rsid w:val="0097362A"/>
    <w:rsid w:val="00973BAB"/>
    <w:rsid w:val="00973FB1"/>
    <w:rsid w:val="009750D7"/>
    <w:rsid w:val="00975F7E"/>
    <w:rsid w:val="009771B9"/>
    <w:rsid w:val="009775DB"/>
    <w:rsid w:val="009813C4"/>
    <w:rsid w:val="00981540"/>
    <w:rsid w:val="009816B7"/>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4A6"/>
    <w:rsid w:val="00996C19"/>
    <w:rsid w:val="00997050"/>
    <w:rsid w:val="00997686"/>
    <w:rsid w:val="009A03A3"/>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8FD"/>
    <w:rsid w:val="009B6D58"/>
    <w:rsid w:val="009B7802"/>
    <w:rsid w:val="009C0008"/>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F39"/>
    <w:rsid w:val="009D64FE"/>
    <w:rsid w:val="009D6D1A"/>
    <w:rsid w:val="009D78BC"/>
    <w:rsid w:val="009E0111"/>
    <w:rsid w:val="009E1525"/>
    <w:rsid w:val="009E19C7"/>
    <w:rsid w:val="009E2620"/>
    <w:rsid w:val="009E27FC"/>
    <w:rsid w:val="009E35C5"/>
    <w:rsid w:val="009E38B9"/>
    <w:rsid w:val="009E3E10"/>
    <w:rsid w:val="009E45F3"/>
    <w:rsid w:val="009E4A0F"/>
    <w:rsid w:val="009E7100"/>
    <w:rsid w:val="009F0660"/>
    <w:rsid w:val="009F06BA"/>
    <w:rsid w:val="009F13B3"/>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4FD"/>
    <w:rsid w:val="00A1152B"/>
    <w:rsid w:val="00A11BD0"/>
    <w:rsid w:val="00A11F49"/>
    <w:rsid w:val="00A1295D"/>
    <w:rsid w:val="00A12A5E"/>
    <w:rsid w:val="00A12C95"/>
    <w:rsid w:val="00A132C2"/>
    <w:rsid w:val="00A14ED9"/>
    <w:rsid w:val="00A150A9"/>
    <w:rsid w:val="00A161E3"/>
    <w:rsid w:val="00A1623D"/>
    <w:rsid w:val="00A20892"/>
    <w:rsid w:val="00A20B69"/>
    <w:rsid w:val="00A214DE"/>
    <w:rsid w:val="00A222D7"/>
    <w:rsid w:val="00A22548"/>
    <w:rsid w:val="00A22EB5"/>
    <w:rsid w:val="00A232D9"/>
    <w:rsid w:val="00A24827"/>
    <w:rsid w:val="00A249DB"/>
    <w:rsid w:val="00A24F80"/>
    <w:rsid w:val="00A26F4B"/>
    <w:rsid w:val="00A27FAF"/>
    <w:rsid w:val="00A3062D"/>
    <w:rsid w:val="00A30B3F"/>
    <w:rsid w:val="00A31A12"/>
    <w:rsid w:val="00A31F51"/>
    <w:rsid w:val="00A3284C"/>
    <w:rsid w:val="00A34587"/>
    <w:rsid w:val="00A37070"/>
    <w:rsid w:val="00A40446"/>
    <w:rsid w:val="00A408CE"/>
    <w:rsid w:val="00A42216"/>
    <w:rsid w:val="00A429AD"/>
    <w:rsid w:val="00A42CFA"/>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EFA"/>
    <w:rsid w:val="00A572D8"/>
    <w:rsid w:val="00A61746"/>
    <w:rsid w:val="00A619F2"/>
    <w:rsid w:val="00A63118"/>
    <w:rsid w:val="00A63445"/>
    <w:rsid w:val="00A63EB8"/>
    <w:rsid w:val="00A642AF"/>
    <w:rsid w:val="00A64339"/>
    <w:rsid w:val="00A65307"/>
    <w:rsid w:val="00A65C38"/>
    <w:rsid w:val="00A660E4"/>
    <w:rsid w:val="00A663C6"/>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4151"/>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1E"/>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2F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6B3"/>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AC5"/>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089"/>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87EAC"/>
    <w:rsid w:val="00B9100A"/>
    <w:rsid w:val="00B925B0"/>
    <w:rsid w:val="00B92A2B"/>
    <w:rsid w:val="00B941D0"/>
    <w:rsid w:val="00B94829"/>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33F"/>
    <w:rsid w:val="00BD447E"/>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3CA9"/>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314"/>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025"/>
    <w:rsid w:val="00C324F0"/>
    <w:rsid w:val="00C32E1A"/>
    <w:rsid w:val="00C3373B"/>
    <w:rsid w:val="00C34414"/>
    <w:rsid w:val="00C346B2"/>
    <w:rsid w:val="00C3484C"/>
    <w:rsid w:val="00C35169"/>
    <w:rsid w:val="00C358EA"/>
    <w:rsid w:val="00C364E8"/>
    <w:rsid w:val="00C3797F"/>
    <w:rsid w:val="00C4095B"/>
    <w:rsid w:val="00C41159"/>
    <w:rsid w:val="00C41477"/>
    <w:rsid w:val="00C41E4C"/>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BE2"/>
    <w:rsid w:val="00C57D7E"/>
    <w:rsid w:val="00C6056C"/>
    <w:rsid w:val="00C611EE"/>
    <w:rsid w:val="00C6256F"/>
    <w:rsid w:val="00C6329E"/>
    <w:rsid w:val="00C63A37"/>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E0D"/>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0AE4"/>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C44"/>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369"/>
    <w:rsid w:val="00D113B1"/>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3FED"/>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2E2"/>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13C"/>
    <w:rsid w:val="00D71259"/>
    <w:rsid w:val="00D729D4"/>
    <w:rsid w:val="00D7354F"/>
    <w:rsid w:val="00D7435F"/>
    <w:rsid w:val="00D74CCE"/>
    <w:rsid w:val="00D7538E"/>
    <w:rsid w:val="00D758CA"/>
    <w:rsid w:val="00D75F27"/>
    <w:rsid w:val="00D76BBA"/>
    <w:rsid w:val="00D770E9"/>
    <w:rsid w:val="00D77ADB"/>
    <w:rsid w:val="00D77EF7"/>
    <w:rsid w:val="00D81420"/>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D09"/>
    <w:rsid w:val="00DA41B1"/>
    <w:rsid w:val="00DA468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D72D9"/>
    <w:rsid w:val="00DE1323"/>
    <w:rsid w:val="00DE134D"/>
    <w:rsid w:val="00DE1C00"/>
    <w:rsid w:val="00DE2630"/>
    <w:rsid w:val="00DE26E4"/>
    <w:rsid w:val="00DE3538"/>
    <w:rsid w:val="00DE3C28"/>
    <w:rsid w:val="00DE4085"/>
    <w:rsid w:val="00DE5B89"/>
    <w:rsid w:val="00DE65EA"/>
    <w:rsid w:val="00DE69F6"/>
    <w:rsid w:val="00DE7B31"/>
    <w:rsid w:val="00DE7F8F"/>
    <w:rsid w:val="00DF11C4"/>
    <w:rsid w:val="00DF1625"/>
    <w:rsid w:val="00DF19A1"/>
    <w:rsid w:val="00DF4AE3"/>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1CD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FFD"/>
    <w:rsid w:val="00E51117"/>
    <w:rsid w:val="00E51EEA"/>
    <w:rsid w:val="00E521BC"/>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6AD0"/>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44D"/>
    <w:rsid w:val="00E85A49"/>
    <w:rsid w:val="00E86082"/>
    <w:rsid w:val="00E90E72"/>
    <w:rsid w:val="00E90FD0"/>
    <w:rsid w:val="00E92272"/>
    <w:rsid w:val="00E92948"/>
    <w:rsid w:val="00E92B8E"/>
    <w:rsid w:val="00E92BAA"/>
    <w:rsid w:val="00E92D92"/>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532"/>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4338"/>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8E0"/>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E1D"/>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4FE7"/>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1F6"/>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28C"/>
    <w:rsid w:val="00F87AD4"/>
    <w:rsid w:val="00F914CF"/>
    <w:rsid w:val="00F930CD"/>
    <w:rsid w:val="00F9314A"/>
    <w:rsid w:val="00F932ED"/>
    <w:rsid w:val="00F94302"/>
    <w:rsid w:val="00F9448B"/>
    <w:rsid w:val="00F95424"/>
    <w:rsid w:val="00F954E8"/>
    <w:rsid w:val="00F96621"/>
    <w:rsid w:val="00F97D3E"/>
    <w:rsid w:val="00FA0498"/>
    <w:rsid w:val="00FA0E41"/>
    <w:rsid w:val="00FA1AB3"/>
    <w:rsid w:val="00FA2BFA"/>
    <w:rsid w:val="00FA2FB6"/>
    <w:rsid w:val="00FA37C3"/>
    <w:rsid w:val="00FA409E"/>
    <w:rsid w:val="00FA4725"/>
    <w:rsid w:val="00FA4DEA"/>
    <w:rsid w:val="00FA4F9D"/>
    <w:rsid w:val="00FA5CBD"/>
    <w:rsid w:val="00FA6B94"/>
    <w:rsid w:val="00FA6F47"/>
    <w:rsid w:val="00FA751D"/>
    <w:rsid w:val="00FA7A86"/>
    <w:rsid w:val="00FA7EAA"/>
    <w:rsid w:val="00FB068C"/>
    <w:rsid w:val="00FB12F4"/>
    <w:rsid w:val="00FB1530"/>
    <w:rsid w:val="00FB1C56"/>
    <w:rsid w:val="00FB1CB4"/>
    <w:rsid w:val="00FB2C0D"/>
    <w:rsid w:val="00FB30F7"/>
    <w:rsid w:val="00FB35D5"/>
    <w:rsid w:val="00FB3AFB"/>
    <w:rsid w:val="00FB3CC9"/>
    <w:rsid w:val="00FB4ACF"/>
    <w:rsid w:val="00FB7163"/>
    <w:rsid w:val="00FB72F4"/>
    <w:rsid w:val="00FB78E7"/>
    <w:rsid w:val="00FB796B"/>
    <w:rsid w:val="00FC096C"/>
    <w:rsid w:val="00FC0FDC"/>
    <w:rsid w:val="00FC22F4"/>
    <w:rsid w:val="00FC283C"/>
    <w:rsid w:val="00FC31D8"/>
    <w:rsid w:val="00FC4412"/>
    <w:rsid w:val="00FC4575"/>
    <w:rsid w:val="00FC471E"/>
    <w:rsid w:val="00FC4B16"/>
    <w:rsid w:val="00FC4EC5"/>
    <w:rsid w:val="00FC5FA5"/>
    <w:rsid w:val="00FC6150"/>
    <w:rsid w:val="00FC6B2B"/>
    <w:rsid w:val="00FC730D"/>
    <w:rsid w:val="00FC7AFC"/>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029CE31"/>
  <w15:docId w15:val="{8B4479EF-5523-4B3E-A70A-38A835248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q4iawc">
    <w:name w:val="q4iawc"/>
    <w:basedOn w:val="DefaultParagraphFont"/>
    <w:rsid w:val="004760F2"/>
  </w:style>
  <w:style w:type="paragraph" w:styleId="HTMLPreformatted">
    <w:name w:val="HTML Preformatted"/>
    <w:basedOn w:val="Normal"/>
    <w:link w:val="HTMLPreformattedChar"/>
    <w:uiPriority w:val="99"/>
    <w:semiHidden/>
    <w:unhideWhenUsed/>
    <w:rsid w:val="00476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EastAsia" w:hAnsi="Consolas" w:cs="Consolas"/>
      <w:sz w:val="20"/>
      <w:szCs w:val="20"/>
      <w:lang w:val="ru-RU" w:eastAsia="ru-RU"/>
    </w:rPr>
  </w:style>
  <w:style w:type="character" w:customStyle="1" w:styleId="HTMLPreformattedChar">
    <w:name w:val="HTML Preformatted Char"/>
    <w:basedOn w:val="DefaultParagraphFont"/>
    <w:link w:val="HTMLPreformatted"/>
    <w:uiPriority w:val="99"/>
    <w:semiHidden/>
    <w:rsid w:val="004760F2"/>
    <w:rPr>
      <w:rFonts w:ascii="Consolas" w:eastAsiaTheme="minorEastAsia" w:hAnsi="Consolas" w:cs="Consola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3644302">
      <w:bodyDiv w:val="1"/>
      <w:marLeft w:val="0"/>
      <w:marRight w:val="0"/>
      <w:marTop w:val="0"/>
      <w:marBottom w:val="0"/>
      <w:divBdr>
        <w:top w:val="none" w:sz="0" w:space="0" w:color="auto"/>
        <w:left w:val="none" w:sz="0" w:space="0" w:color="auto"/>
        <w:bottom w:val="none" w:sz="0" w:space="0" w:color="auto"/>
        <w:right w:val="none" w:sz="0" w:space="0" w:color="auto"/>
      </w:divBdr>
    </w:div>
    <w:div w:id="2327414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50496791">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1173773">
      <w:bodyDiv w:val="1"/>
      <w:marLeft w:val="0"/>
      <w:marRight w:val="0"/>
      <w:marTop w:val="0"/>
      <w:marBottom w:val="0"/>
      <w:divBdr>
        <w:top w:val="none" w:sz="0" w:space="0" w:color="auto"/>
        <w:left w:val="none" w:sz="0" w:space="0" w:color="auto"/>
        <w:bottom w:val="none" w:sz="0" w:space="0" w:color="auto"/>
        <w:right w:val="none" w:sz="0" w:space="0" w:color="auto"/>
      </w:divBdr>
    </w:div>
    <w:div w:id="362168638">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8305128">
      <w:bodyDiv w:val="1"/>
      <w:marLeft w:val="0"/>
      <w:marRight w:val="0"/>
      <w:marTop w:val="0"/>
      <w:marBottom w:val="0"/>
      <w:divBdr>
        <w:top w:val="none" w:sz="0" w:space="0" w:color="auto"/>
        <w:left w:val="none" w:sz="0" w:space="0" w:color="auto"/>
        <w:bottom w:val="none" w:sz="0" w:space="0" w:color="auto"/>
        <w:right w:val="none" w:sz="0" w:space="0" w:color="auto"/>
      </w:divBdr>
    </w:div>
    <w:div w:id="41636776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497382308">
      <w:bodyDiv w:val="1"/>
      <w:marLeft w:val="0"/>
      <w:marRight w:val="0"/>
      <w:marTop w:val="0"/>
      <w:marBottom w:val="0"/>
      <w:divBdr>
        <w:top w:val="none" w:sz="0" w:space="0" w:color="auto"/>
        <w:left w:val="none" w:sz="0" w:space="0" w:color="auto"/>
        <w:bottom w:val="none" w:sz="0" w:space="0" w:color="auto"/>
        <w:right w:val="none" w:sz="0" w:space="0" w:color="auto"/>
      </w:divBdr>
    </w:div>
    <w:div w:id="577248045">
      <w:bodyDiv w:val="1"/>
      <w:marLeft w:val="0"/>
      <w:marRight w:val="0"/>
      <w:marTop w:val="0"/>
      <w:marBottom w:val="0"/>
      <w:divBdr>
        <w:top w:val="none" w:sz="0" w:space="0" w:color="auto"/>
        <w:left w:val="none" w:sz="0" w:space="0" w:color="auto"/>
        <w:bottom w:val="none" w:sz="0" w:space="0" w:color="auto"/>
        <w:right w:val="none" w:sz="0" w:space="0" w:color="auto"/>
      </w:divBdr>
    </w:div>
    <w:div w:id="60234816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67754480">
      <w:bodyDiv w:val="1"/>
      <w:marLeft w:val="0"/>
      <w:marRight w:val="0"/>
      <w:marTop w:val="0"/>
      <w:marBottom w:val="0"/>
      <w:divBdr>
        <w:top w:val="none" w:sz="0" w:space="0" w:color="auto"/>
        <w:left w:val="none" w:sz="0" w:space="0" w:color="auto"/>
        <w:bottom w:val="none" w:sz="0" w:space="0" w:color="auto"/>
        <w:right w:val="none" w:sz="0" w:space="0" w:color="auto"/>
      </w:divBdr>
    </w:div>
    <w:div w:id="829442510">
      <w:bodyDiv w:val="1"/>
      <w:marLeft w:val="0"/>
      <w:marRight w:val="0"/>
      <w:marTop w:val="0"/>
      <w:marBottom w:val="0"/>
      <w:divBdr>
        <w:top w:val="none" w:sz="0" w:space="0" w:color="auto"/>
        <w:left w:val="none" w:sz="0" w:space="0" w:color="auto"/>
        <w:bottom w:val="none" w:sz="0" w:space="0" w:color="auto"/>
        <w:right w:val="none" w:sz="0" w:space="0" w:color="auto"/>
      </w:divBdr>
    </w:div>
    <w:div w:id="863396642">
      <w:bodyDiv w:val="1"/>
      <w:marLeft w:val="0"/>
      <w:marRight w:val="0"/>
      <w:marTop w:val="0"/>
      <w:marBottom w:val="0"/>
      <w:divBdr>
        <w:top w:val="none" w:sz="0" w:space="0" w:color="auto"/>
        <w:left w:val="none" w:sz="0" w:space="0" w:color="auto"/>
        <w:bottom w:val="none" w:sz="0" w:space="0" w:color="auto"/>
        <w:right w:val="none" w:sz="0" w:space="0" w:color="auto"/>
      </w:divBdr>
    </w:div>
    <w:div w:id="1035422559">
      <w:bodyDiv w:val="1"/>
      <w:marLeft w:val="0"/>
      <w:marRight w:val="0"/>
      <w:marTop w:val="0"/>
      <w:marBottom w:val="0"/>
      <w:divBdr>
        <w:top w:val="none" w:sz="0" w:space="0" w:color="auto"/>
        <w:left w:val="none" w:sz="0" w:space="0" w:color="auto"/>
        <w:bottom w:val="none" w:sz="0" w:space="0" w:color="auto"/>
        <w:right w:val="none" w:sz="0" w:space="0" w:color="auto"/>
      </w:divBdr>
    </w:div>
    <w:div w:id="1050305782">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22268231">
      <w:bodyDiv w:val="1"/>
      <w:marLeft w:val="0"/>
      <w:marRight w:val="0"/>
      <w:marTop w:val="0"/>
      <w:marBottom w:val="0"/>
      <w:divBdr>
        <w:top w:val="none" w:sz="0" w:space="0" w:color="auto"/>
        <w:left w:val="none" w:sz="0" w:space="0" w:color="auto"/>
        <w:bottom w:val="none" w:sz="0" w:space="0" w:color="auto"/>
        <w:right w:val="none" w:sz="0" w:space="0" w:color="auto"/>
      </w:divBdr>
    </w:div>
    <w:div w:id="118470820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43223532">
      <w:bodyDiv w:val="1"/>
      <w:marLeft w:val="0"/>
      <w:marRight w:val="0"/>
      <w:marTop w:val="0"/>
      <w:marBottom w:val="0"/>
      <w:divBdr>
        <w:top w:val="none" w:sz="0" w:space="0" w:color="auto"/>
        <w:left w:val="none" w:sz="0" w:space="0" w:color="auto"/>
        <w:bottom w:val="none" w:sz="0" w:space="0" w:color="auto"/>
        <w:right w:val="none" w:sz="0" w:space="0" w:color="auto"/>
      </w:divBdr>
    </w:div>
    <w:div w:id="1275944198">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619442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07225866">
      <w:bodyDiv w:val="1"/>
      <w:marLeft w:val="0"/>
      <w:marRight w:val="0"/>
      <w:marTop w:val="0"/>
      <w:marBottom w:val="0"/>
      <w:divBdr>
        <w:top w:val="none" w:sz="0" w:space="0" w:color="auto"/>
        <w:left w:val="none" w:sz="0" w:space="0" w:color="auto"/>
        <w:bottom w:val="none" w:sz="0" w:space="0" w:color="auto"/>
        <w:right w:val="none" w:sz="0" w:space="0" w:color="auto"/>
      </w:divBdr>
    </w:div>
    <w:div w:id="1663653500">
      <w:bodyDiv w:val="1"/>
      <w:marLeft w:val="0"/>
      <w:marRight w:val="0"/>
      <w:marTop w:val="0"/>
      <w:marBottom w:val="0"/>
      <w:divBdr>
        <w:top w:val="none" w:sz="0" w:space="0" w:color="auto"/>
        <w:left w:val="none" w:sz="0" w:space="0" w:color="auto"/>
        <w:bottom w:val="none" w:sz="0" w:space="0" w:color="auto"/>
        <w:right w:val="none" w:sz="0" w:space="0" w:color="auto"/>
      </w:divBdr>
    </w:div>
    <w:div w:id="169530321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8499832">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6134918">
      <w:bodyDiv w:val="1"/>
      <w:marLeft w:val="0"/>
      <w:marRight w:val="0"/>
      <w:marTop w:val="0"/>
      <w:marBottom w:val="0"/>
      <w:divBdr>
        <w:top w:val="none" w:sz="0" w:space="0" w:color="auto"/>
        <w:left w:val="none" w:sz="0" w:space="0" w:color="auto"/>
        <w:bottom w:val="none" w:sz="0" w:space="0" w:color="auto"/>
        <w:right w:val="none" w:sz="0" w:space="0" w:color="auto"/>
      </w:divBdr>
    </w:div>
    <w:div w:id="1956250151">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1783903">
      <w:bodyDiv w:val="1"/>
      <w:marLeft w:val="0"/>
      <w:marRight w:val="0"/>
      <w:marTop w:val="0"/>
      <w:marBottom w:val="0"/>
      <w:divBdr>
        <w:top w:val="none" w:sz="0" w:space="0" w:color="auto"/>
        <w:left w:val="none" w:sz="0" w:space="0" w:color="auto"/>
        <w:bottom w:val="none" w:sz="0" w:space="0" w:color="auto"/>
        <w:right w:val="none" w:sz="0" w:space="0" w:color="auto"/>
      </w:divBdr>
    </w:div>
    <w:div w:id="2036880954">
      <w:bodyDiv w:val="1"/>
      <w:marLeft w:val="0"/>
      <w:marRight w:val="0"/>
      <w:marTop w:val="0"/>
      <w:marBottom w:val="0"/>
      <w:divBdr>
        <w:top w:val="none" w:sz="0" w:space="0" w:color="auto"/>
        <w:left w:val="none" w:sz="0" w:space="0" w:color="auto"/>
        <w:bottom w:val="none" w:sz="0" w:space="0" w:color="auto"/>
        <w:right w:val="none" w:sz="0" w:space="0" w:color="auto"/>
      </w:divBdr>
    </w:div>
    <w:div w:id="2060978006">
      <w:bodyDiv w:val="1"/>
      <w:marLeft w:val="0"/>
      <w:marRight w:val="0"/>
      <w:marTop w:val="0"/>
      <w:marBottom w:val="0"/>
      <w:divBdr>
        <w:top w:val="none" w:sz="0" w:space="0" w:color="auto"/>
        <w:left w:val="none" w:sz="0" w:space="0" w:color="auto"/>
        <w:bottom w:val="none" w:sz="0" w:space="0" w:color="auto"/>
        <w:right w:val="none" w:sz="0" w:space="0" w:color="auto"/>
      </w:divBdr>
    </w:div>
    <w:div w:id="210167869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8D5CD-5628-45DC-B297-6A097BE49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74</Pages>
  <Words>12852</Words>
  <Characters>118135</Characters>
  <Application>Microsoft Office Word</Application>
  <DocSecurity>0</DocSecurity>
  <Lines>984</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130726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196</cp:revision>
  <cp:lastPrinted>2018-02-16T07:12:00Z</cp:lastPrinted>
  <dcterms:created xsi:type="dcterms:W3CDTF">2022-05-30T17:01:00Z</dcterms:created>
  <dcterms:modified xsi:type="dcterms:W3CDTF">2022-10-07T12:24:00Z</dcterms:modified>
</cp:coreProperties>
</file>